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9C424" w14:textId="14632417" w:rsidR="00275A63" w:rsidRDefault="00327D69" w:rsidP="00D518C8">
      <w:r w:rsidRPr="00F86E43">
        <w:rPr>
          <w:i/>
        </w:rPr>
        <w:t xml:space="preserve">News </w:t>
      </w:r>
      <w:r w:rsidR="003B6516">
        <w:rPr>
          <w:i/>
        </w:rPr>
        <w:t>media and the neoliberal privatization of e</w:t>
      </w:r>
      <w:r w:rsidR="00201D09" w:rsidRPr="00F86E43">
        <w:rPr>
          <w:i/>
        </w:rPr>
        <w:t>ducation</w:t>
      </w:r>
      <w:r w:rsidR="00FF1D42">
        <w:t xml:space="preserve"> is a volume in</w:t>
      </w:r>
      <w:r w:rsidR="00201D09">
        <w:t xml:space="preserve"> </w:t>
      </w:r>
      <w:ins w:id="0" w:author="Marilynn Oromaner" w:date="2017-11-27T18:54:00Z">
        <w:r w:rsidR="00151841">
          <w:t xml:space="preserve">Information </w:t>
        </w:r>
      </w:ins>
      <w:ins w:id="1" w:author="Marilynn Oromaner" w:date="2017-11-27T18:55:00Z">
        <w:r w:rsidR="00151841">
          <w:t xml:space="preserve">Age </w:t>
        </w:r>
      </w:ins>
      <w:ins w:id="2" w:author="edXchange" w:date="2017-11-23T18:29:00Z">
        <w:del w:id="3" w:author="Marilynn Oromaner" w:date="2017-11-27T18:54:00Z">
          <w:r w:rsidR="00E4338C" w:rsidDel="00151841">
            <w:delText xml:space="preserve">Information Age </w:delText>
          </w:r>
        </w:del>
      </w:ins>
      <w:ins w:id="4" w:author="Marilynn Oromaner" w:date="2017-11-27T18:55:00Z">
        <w:r w:rsidR="00151841">
          <w:t xml:space="preserve">Publishing’s </w:t>
        </w:r>
      </w:ins>
      <w:ins w:id="5" w:author="edXchange" w:date="2017-11-23T18:29:00Z">
        <w:del w:id="6" w:author="Marilynn Oromaner" w:date="2017-11-27T18:54:00Z">
          <w:r w:rsidR="00E4338C" w:rsidDel="00151841">
            <w:delText>Publishing’s</w:delText>
          </w:r>
        </w:del>
        <w:del w:id="7" w:author="Marilynn Oromaner" w:date="2017-11-27T18:55:00Z">
          <w:r w:rsidR="00E4338C" w:rsidDel="00151841">
            <w:delText xml:space="preserve"> </w:delText>
          </w:r>
        </w:del>
      </w:ins>
      <w:r w:rsidR="00201D09">
        <w:t>Critical Constructions: Studies on Education and Society</w:t>
      </w:r>
      <w:r w:rsidR="00DE4617">
        <w:t xml:space="preserve"> Series</w:t>
      </w:r>
      <w:ins w:id="8" w:author="edXchange" w:date="2017-11-23T18:29:00Z">
        <w:r w:rsidR="00E4338C">
          <w:t>,</w:t>
        </w:r>
      </w:ins>
      <w:r w:rsidR="009555FB">
        <w:t xml:space="preserve"> </w:t>
      </w:r>
      <w:r w:rsidR="00DE4617">
        <w:t>designed to</w:t>
      </w:r>
      <w:r w:rsidR="00D518C8">
        <w:t xml:space="preserve"> </w:t>
      </w:r>
      <w:r w:rsidR="00FF1D42">
        <w:t>make a</w:t>
      </w:r>
      <w:r w:rsidR="00FF1D42" w:rsidRPr="00FF1D42">
        <w:t xml:space="preserve"> </w:t>
      </w:r>
      <w:r w:rsidR="00FF1D42">
        <w:t>contribution “to a burgeoning field of critical scholarship</w:t>
      </w:r>
      <w:r w:rsidR="00FF1D42" w:rsidRPr="00D8559B">
        <w:t xml:space="preserve"> </w:t>
      </w:r>
      <w:r w:rsidR="00FF1D42">
        <w:t>o</w:t>
      </w:r>
      <w:r w:rsidR="00D24E13">
        <w:t>f</w:t>
      </w:r>
      <w:r w:rsidR="00D518C8">
        <w:t xml:space="preserve"> </w:t>
      </w:r>
      <w:r w:rsidR="00FF1D42">
        <w:t>the news media and education” (p. ix)</w:t>
      </w:r>
      <w:del w:id="9" w:author="edXchange" w:date="2017-11-23T18:29:00Z">
        <w:r w:rsidR="00FF1D42" w:rsidDel="00E4338C">
          <w:delText>.</w:delText>
        </w:r>
        <w:r w:rsidR="008C2FB3" w:rsidDel="00E4338C">
          <w:delText xml:space="preserve"> </w:delText>
        </w:r>
        <w:r w:rsidR="00E93C13" w:rsidDel="00E4338C">
          <w:delText xml:space="preserve"> </w:delText>
        </w:r>
      </w:del>
      <w:ins w:id="10" w:author="edXchange" w:date="2017-11-23T18:29:00Z">
        <w:del w:id="11" w:author="Marilynn Oromaner" w:date="2017-11-27T18:56:00Z">
          <w:r w:rsidR="00E4338C" w:rsidDel="00151841">
            <w:delText xml:space="preserve">. </w:delText>
          </w:r>
        </w:del>
      </w:ins>
      <w:r w:rsidR="00D518C8">
        <w:t xml:space="preserve"> </w:t>
      </w:r>
      <w:r w:rsidR="00D8559B">
        <w:t xml:space="preserve"> Although critical scholarship </w:t>
      </w:r>
      <w:r w:rsidR="00FF1D42">
        <w:t>calls for a resist</w:t>
      </w:r>
      <w:r w:rsidR="00D518C8">
        <w:t xml:space="preserve">ance to the neoliberal outlook, </w:t>
      </w:r>
      <w:r w:rsidR="00FF1D42">
        <w:t>taken</w:t>
      </w:r>
      <w:r w:rsidR="00FF1D42" w:rsidRPr="00FF1D42">
        <w:t xml:space="preserve"> </w:t>
      </w:r>
      <w:r w:rsidR="00FF1D42">
        <w:t xml:space="preserve">as a whole the </w:t>
      </w:r>
      <w:del w:id="12" w:author="edXchange" w:date="2017-11-23T18:29:00Z">
        <w:r w:rsidR="00FF1D42" w:rsidDel="00E4338C">
          <w:delText>ten</w:delText>
        </w:r>
      </w:del>
      <w:ins w:id="13" w:author="Marilynn Oromaner" w:date="2017-11-27T19:00:00Z">
        <w:r w:rsidR="00151841">
          <w:t>10</w:t>
        </w:r>
      </w:ins>
      <w:del w:id="14" w:author="edXchange" w:date="2017-11-23T18:29:00Z">
        <w:r w:rsidR="00FF1D42" w:rsidDel="00E4338C">
          <w:delText xml:space="preserve"> </w:delText>
        </w:r>
      </w:del>
      <w:ins w:id="15" w:author="Marilynn Oromaner" w:date="2017-11-27T19:00:00Z">
        <w:r w:rsidR="00151841">
          <w:t xml:space="preserve"> essays</w:t>
        </w:r>
      </w:ins>
      <w:ins w:id="16" w:author="edXchange" w:date="2017-11-23T18:29:00Z">
        <w:del w:id="17" w:author="Marilynn Oromaner" w:date="2017-11-27T19:00:00Z">
          <w:r w:rsidR="00E4338C" w:rsidDel="00151841">
            <w:delText xml:space="preserve">10 </w:delText>
          </w:r>
        </w:del>
      </w:ins>
      <w:del w:id="18" w:author="Marilynn Oromaner" w:date="2017-11-27T19:00:00Z">
        <w:r w:rsidR="00FF1D42" w:rsidDel="00151841">
          <w:delText xml:space="preserve">papers </w:delText>
        </w:r>
      </w:del>
      <w:ins w:id="19" w:author="edXchange" w:date="2017-11-23T18:29:00Z">
        <w:del w:id="20" w:author="Marilynn Oromaner" w:date="2017-11-27T19:00:00Z">
          <w:r w:rsidR="00E4338C" w:rsidDel="00151841">
            <w:delText>essays</w:delText>
          </w:r>
        </w:del>
      </w:ins>
      <w:ins w:id="21" w:author="Marilynn Oromaner" w:date="2017-11-27T19:00:00Z">
        <w:r w:rsidR="00151841">
          <w:t xml:space="preserve"> </w:t>
        </w:r>
      </w:ins>
      <w:ins w:id="22" w:author="edXchange" w:date="2017-11-23T18:29:00Z">
        <w:del w:id="23" w:author="Marilynn Oromaner" w:date="2017-11-27T19:00:00Z">
          <w:r w:rsidR="00E4338C" w:rsidDel="00151841">
            <w:delText xml:space="preserve"> </w:delText>
          </w:r>
        </w:del>
      </w:ins>
      <w:r w:rsidR="00FF1D42">
        <w:t>are more</w:t>
      </w:r>
      <w:r w:rsidR="00FF1D42" w:rsidRPr="00D8559B">
        <w:t xml:space="preserve"> </w:t>
      </w:r>
      <w:r w:rsidR="00DF1E75">
        <w:t>successful in explaining</w:t>
      </w:r>
      <w:r w:rsidR="0016574D">
        <w:t xml:space="preserve"> the </w:t>
      </w:r>
      <w:r w:rsidR="00FF1D42">
        <w:t>ways</w:t>
      </w:r>
      <w:r w:rsidR="00FF1D42" w:rsidRPr="00D8559B">
        <w:t xml:space="preserve"> </w:t>
      </w:r>
      <w:r w:rsidR="00FF1D42">
        <w:t>in which media</w:t>
      </w:r>
      <w:r w:rsidR="00FF1D42" w:rsidRPr="00FF1D42">
        <w:t xml:space="preserve"> </w:t>
      </w:r>
      <w:r w:rsidR="00FF1D42">
        <w:t>reproduce and support</w:t>
      </w:r>
      <w:r w:rsidR="00FF1D42" w:rsidRPr="00FF1D42">
        <w:t xml:space="preserve"> </w:t>
      </w:r>
      <w:r w:rsidR="00FF1D42">
        <w:t xml:space="preserve">neoliberal reforms than they are in providing techniques of resistance to the </w:t>
      </w:r>
      <w:r w:rsidR="008C7E73">
        <w:t>privatization of education. Given the strong support</w:t>
      </w:r>
      <w:r w:rsidR="00D518C8">
        <w:t xml:space="preserve"> </w:t>
      </w:r>
      <w:r w:rsidR="00D8559B">
        <w:t>for privatization</w:t>
      </w:r>
      <w:r w:rsidR="00275A63">
        <w:t xml:space="preserve"> (for-profit colleges and private schools)</w:t>
      </w:r>
      <w:r w:rsidR="00D8559B">
        <w:t xml:space="preserve"> by </w:t>
      </w:r>
      <w:del w:id="24" w:author="edXchange" w:date="2017-11-23T18:30:00Z">
        <w:r w:rsidR="00D8559B" w:rsidDel="00E4338C">
          <w:delText>president</w:delText>
        </w:r>
      </w:del>
      <w:ins w:id="25" w:author="Marilynn Oromaner" w:date="2017-11-27T19:01:00Z">
        <w:r w:rsidR="00151841">
          <w:t xml:space="preserve">President </w:t>
        </w:r>
      </w:ins>
      <w:ins w:id="26" w:author="edXchange" w:date="2017-11-23T18:30:00Z">
        <w:del w:id="27" w:author="Marilynn Oromaner" w:date="2017-11-27T19:01:00Z">
          <w:r w:rsidR="00E4338C" w:rsidDel="00151841">
            <w:delText>President</w:delText>
          </w:r>
        </w:del>
      </w:ins>
      <w:del w:id="28" w:author="Marilynn Oromaner" w:date="2017-11-27T19:01:00Z">
        <w:r w:rsidR="00D8559B" w:rsidDel="00151841">
          <w:delText xml:space="preserve"> </w:delText>
        </w:r>
      </w:del>
      <w:r w:rsidR="008C7E73">
        <w:t xml:space="preserve">Donald Trump and </w:t>
      </w:r>
      <w:ins w:id="29" w:author="Marilynn Oromaner" w:date="2017-11-27T19:01:00Z">
        <w:r w:rsidR="00151841">
          <w:t>S</w:t>
        </w:r>
      </w:ins>
      <w:ins w:id="30" w:author="edXchange" w:date="2017-11-23T18:30:00Z">
        <w:del w:id="31" w:author="Marilynn Oromaner" w:date="2017-11-27T19:01:00Z">
          <w:r w:rsidR="00E4338C" w:rsidDel="00151841">
            <w:delText>S</w:delText>
          </w:r>
        </w:del>
      </w:ins>
      <w:del w:id="32" w:author="edXchange" w:date="2017-11-23T18:30:00Z">
        <w:r w:rsidR="008C7E73" w:rsidDel="00E4338C">
          <w:delText>s</w:delText>
        </w:r>
      </w:del>
      <w:r w:rsidR="008C7E73">
        <w:t xml:space="preserve">ecretary of </w:t>
      </w:r>
      <w:ins w:id="33" w:author="Marilynn Oromaner" w:date="2017-11-27T19:02:00Z">
        <w:r w:rsidR="00151841">
          <w:t>E</w:t>
        </w:r>
      </w:ins>
      <w:ins w:id="34" w:author="edXchange" w:date="2017-11-23T18:30:00Z">
        <w:del w:id="35" w:author="Marilynn Oromaner" w:date="2017-11-27T19:02:00Z">
          <w:r w:rsidR="00E4338C" w:rsidDel="00151841">
            <w:delText>E</w:delText>
          </w:r>
        </w:del>
      </w:ins>
      <w:del w:id="36" w:author="edXchange" w:date="2017-11-23T18:30:00Z">
        <w:r w:rsidR="008C7E73" w:rsidDel="00E4338C">
          <w:delText>e</w:delText>
        </w:r>
      </w:del>
      <w:r w:rsidR="008C7E73">
        <w:t>ducation Betsy</w:t>
      </w:r>
      <w:r w:rsidR="00275A63" w:rsidRPr="00275A63">
        <w:t xml:space="preserve"> </w:t>
      </w:r>
      <w:r w:rsidR="00DF1E75">
        <w:t>D</w:t>
      </w:r>
      <w:ins w:id="37" w:author="Marilynn Oromaner" w:date="2017-11-27T19:05:00Z">
        <w:r w:rsidR="00151841">
          <w:t>e</w:t>
        </w:r>
      </w:ins>
      <w:del w:id="38" w:author="Marilynn Oromaner" w:date="2017-11-27T19:05:00Z">
        <w:r w:rsidR="00DF1E75" w:rsidDel="00151841">
          <w:delText>e</w:delText>
        </w:r>
      </w:del>
      <w:r w:rsidR="00DF1E75">
        <w:t>Vos, an understanding</w:t>
      </w:r>
      <w:r w:rsidR="00275A63">
        <w:t xml:space="preserve"> of</w:t>
      </w:r>
      <w:r w:rsidR="00275A63" w:rsidRPr="008C7E73">
        <w:t xml:space="preserve"> </w:t>
      </w:r>
      <w:r w:rsidR="00275A63">
        <w:t>resistance techniques is increasingly important for</w:t>
      </w:r>
      <w:r w:rsidR="00275A63" w:rsidRPr="00275A63">
        <w:t xml:space="preserve"> </w:t>
      </w:r>
      <w:r w:rsidR="00275A63">
        <w:t>opponents of neoliberal</w:t>
      </w:r>
      <w:ins w:id="39" w:author="Marilynn Oromaner" w:date="2017-11-27T19:02:00Z">
        <w:r w:rsidR="00AA64F1">
          <w:t xml:space="preserve"> </w:t>
        </w:r>
      </w:ins>
      <w:ins w:id="40" w:author="Marilynn Oromaner" w:date="2017-11-27T22:20:00Z">
        <w:r w:rsidR="00AA64F1">
          <w:t>policies.</w:t>
        </w:r>
      </w:ins>
      <w:del w:id="41" w:author="Marilynn Oromaner" w:date="2017-11-27T19:02:00Z">
        <w:r w:rsidR="00275A63" w:rsidDel="00151841">
          <w:delText xml:space="preserve"> </w:delText>
        </w:r>
        <w:commentRangeStart w:id="42"/>
        <w:r w:rsidR="00275A63" w:rsidDel="00151841">
          <w:delText>hegemony.</w:delText>
        </w:r>
        <w:commentRangeEnd w:id="42"/>
        <w:r w:rsidR="00E4338C" w:rsidDel="00151841">
          <w:rPr>
            <w:rStyle w:val="CommentReference"/>
          </w:rPr>
          <w:commentReference w:id="42"/>
        </w:r>
      </w:del>
    </w:p>
    <w:p w14:paraId="51F1E772" w14:textId="2B8E2D4F" w:rsidR="00681C77" w:rsidRDefault="00681C77" w:rsidP="00D518C8"/>
    <w:p w14:paraId="41AC63E9" w14:textId="3C501F06" w:rsidR="00DC655B" w:rsidRDefault="00B84B1C" w:rsidP="00D518C8">
      <w:pPr>
        <w:rPr>
          <w:ins w:id="43" w:author="Marilynn Oromaner" w:date="2017-11-28T20:04:00Z"/>
        </w:rPr>
      </w:pPr>
      <w:r>
        <w:tab/>
      </w:r>
      <w:r w:rsidR="00E337BC">
        <w:t xml:space="preserve"> In his </w:t>
      </w:r>
      <w:r w:rsidR="00C04EB8">
        <w:t>introduction,</w:t>
      </w:r>
      <w:r w:rsidR="00C43A8E">
        <w:t xml:space="preserve"> </w:t>
      </w:r>
      <w:r w:rsidR="00E337BC">
        <w:t xml:space="preserve">Zane </w:t>
      </w:r>
      <w:del w:id="44" w:author="Marilynn Oromaner" w:date="2017-11-27T19:06:00Z">
        <w:r w:rsidR="00E337BC" w:rsidDel="00151841">
          <w:delText>C.</w:delText>
        </w:r>
        <w:r w:rsidR="00377F22" w:rsidDel="00151841">
          <w:delText xml:space="preserve">  </w:delText>
        </w:r>
      </w:del>
      <w:ins w:id="45" w:author="edXchange" w:date="2017-11-23T18:29:00Z">
        <w:del w:id="46" w:author="Marilynn Oromaner" w:date="2017-11-27T19:06:00Z">
          <w:r w:rsidR="00E4338C" w:rsidDel="00151841">
            <w:delText xml:space="preserve">. </w:delText>
          </w:r>
        </w:del>
      </w:ins>
      <w:r w:rsidR="00377F22">
        <w:t>Wubbena</w:t>
      </w:r>
      <w:r w:rsidR="006268B2">
        <w:t xml:space="preserve"> scans the</w:t>
      </w:r>
      <w:r w:rsidR="00377F22">
        <w:t xml:space="preserve"> history of the concept</w:t>
      </w:r>
      <w:r w:rsidR="00D518C8">
        <w:t xml:space="preserve"> </w:t>
      </w:r>
      <w:r w:rsidR="000B121F">
        <w:t>and theory of neoliberalism</w:t>
      </w:r>
      <w:r w:rsidR="000B121F">
        <w:rPr>
          <w:i/>
        </w:rPr>
        <w:t>.</w:t>
      </w:r>
      <w:r w:rsidR="00340BCA">
        <w:t xml:space="preserve"> </w:t>
      </w:r>
      <w:r w:rsidR="00C43A8E">
        <w:t xml:space="preserve">He posits that neoliberalism is not just one among other </w:t>
      </w:r>
      <w:r w:rsidR="00DF1E75">
        <w:t>isms, but</w:t>
      </w:r>
      <w:r w:rsidR="00C43A8E">
        <w:t xml:space="preserve"> “is itself the foreground… through which everything is articulated”</w:t>
      </w:r>
      <w:r w:rsidR="00D518C8">
        <w:t xml:space="preserve"> </w:t>
      </w:r>
      <w:r w:rsidR="00C43A8E">
        <w:t>(p. xii)</w:t>
      </w:r>
      <w:del w:id="47" w:author="edXchange" w:date="2017-11-23T18:29:00Z">
        <w:r w:rsidR="00C43A8E" w:rsidDel="00E4338C">
          <w:delText xml:space="preserve">. </w:delText>
        </w:r>
      </w:del>
      <w:del w:id="48" w:author="Marilynn Oromaner" w:date="2017-11-27T19:06:00Z">
        <w:r w:rsidR="00C43A8E" w:rsidDel="00151841">
          <w:delText xml:space="preserve"> </w:delText>
        </w:r>
      </w:del>
      <w:ins w:id="49" w:author="Marilynn Oromaner" w:date="2017-11-27T19:06:00Z">
        <w:r w:rsidR="00151841">
          <w:t>.</w:t>
        </w:r>
      </w:ins>
      <w:ins w:id="50" w:author="edXchange" w:date="2017-11-23T18:29:00Z">
        <w:del w:id="51" w:author="Marilynn Oromaner" w:date="2017-11-27T19:06:00Z">
          <w:r w:rsidR="00E4338C" w:rsidDel="00151841">
            <w:delText xml:space="preserve">. </w:delText>
          </w:r>
        </w:del>
      </w:ins>
      <w:r w:rsidR="00C43A8E">
        <w:t>If one can understand the articulation between this foreground and</w:t>
      </w:r>
      <w:r w:rsidR="00D518C8">
        <w:t xml:space="preserve"> </w:t>
      </w:r>
      <w:r w:rsidR="00C43A8E">
        <w:t>institutions such as public education and news media, one may be in a position</w:t>
      </w:r>
      <w:ins w:id="52" w:author="Marilynn Oromaner" w:date="2017-11-27T19:07:00Z">
        <w:r w:rsidR="00151841">
          <w:t xml:space="preserve"> to</w:t>
        </w:r>
      </w:ins>
      <w:r w:rsidR="00C43A8E">
        <w:t xml:space="preserve"> resist the reproduction of that foreground</w:t>
      </w:r>
      <w:del w:id="53" w:author="edXchange" w:date="2017-11-23T18:29:00Z">
        <w:r w:rsidR="00C43A8E" w:rsidDel="00E4338C">
          <w:delText xml:space="preserve">.  </w:delText>
        </w:r>
      </w:del>
      <w:ins w:id="54" w:author="edXchange" w:date="2017-11-23T18:29:00Z">
        <w:r w:rsidR="00E4338C">
          <w:t xml:space="preserve">. </w:t>
        </w:r>
      </w:ins>
      <w:ins w:id="55" w:author="Marilynn Oromaner" w:date="2017-11-28T19:58:00Z">
        <w:r w:rsidR="00DC655B">
          <w:t xml:space="preserve">To repeat a point made above, </w:t>
        </w:r>
      </w:ins>
      <w:ins w:id="56" w:author="Marilynn Oromaner" w:date="2017-11-28T19:59:00Z">
        <w:r w:rsidR="00DC655B">
          <w:t xml:space="preserve">the book deserves higher marks for its ability to convey a sense of the ways </w:t>
        </w:r>
      </w:ins>
      <w:ins w:id="57" w:author="Marilynn Oromaner" w:date="2017-11-28T20:00:00Z">
        <w:r w:rsidR="00DC655B">
          <w:t>in which</w:t>
        </w:r>
      </w:ins>
      <w:ins w:id="58" w:author="Marilynn Oromaner" w:date="2017-11-28T19:59:00Z">
        <w:r w:rsidR="00DC655B">
          <w:t xml:space="preserve"> </w:t>
        </w:r>
      </w:ins>
      <w:ins w:id="59" w:author="Marilynn Oromaner" w:date="2017-11-28T20:00:00Z">
        <w:r w:rsidR="00DC655B">
          <w:t xml:space="preserve">the media define educational crises in terms of neoliberal </w:t>
        </w:r>
      </w:ins>
      <w:ins w:id="60" w:author="Marilynn Oromaner" w:date="2017-11-28T20:02:00Z">
        <w:r w:rsidR="00DC655B">
          <w:t xml:space="preserve">policies </w:t>
        </w:r>
      </w:ins>
      <w:ins w:id="61" w:author="Marilynn Oromaner" w:date="2017-11-28T20:00:00Z">
        <w:r w:rsidR="00DC655B">
          <w:t xml:space="preserve">than it </w:t>
        </w:r>
      </w:ins>
      <w:ins w:id="62" w:author="Marilynn Oromaner" w:date="2017-11-28T20:02:00Z">
        <w:r w:rsidR="00DC655B">
          <w:t xml:space="preserve">deserves for </w:t>
        </w:r>
      </w:ins>
      <w:ins w:id="63" w:author="Marilynn Oromaner" w:date="2017-11-28T20:00:00Z">
        <w:r w:rsidR="00DC655B">
          <w:t>conveying means to resist</w:t>
        </w:r>
      </w:ins>
      <w:ins w:id="64" w:author="Marilynn Oromaner" w:date="2017-11-28T20:03:00Z">
        <w:r w:rsidR="00DC655B">
          <w:t xml:space="preserve"> those policie</w:t>
        </w:r>
      </w:ins>
      <w:ins w:id="65" w:author="Marilynn Oromaner" w:date="2017-11-28T20:04:00Z">
        <w:r w:rsidR="00DC655B">
          <w:t>s.</w:t>
        </w:r>
      </w:ins>
    </w:p>
    <w:p w14:paraId="68C2F1EF" w14:textId="77777777" w:rsidR="00DC655B" w:rsidRDefault="00DC655B" w:rsidP="00D518C8">
      <w:pPr>
        <w:rPr>
          <w:ins w:id="66" w:author="Marilynn Oromaner" w:date="2017-11-28T19:58:00Z"/>
        </w:rPr>
      </w:pPr>
    </w:p>
    <w:p w14:paraId="57A591D8" w14:textId="21E22F6E" w:rsidR="00AA2AC3" w:rsidRDefault="00DC655B" w:rsidP="00D518C8">
      <w:ins w:id="67" w:author="Marilynn Oromaner" w:date="2017-11-28T20:04:00Z">
        <w:r>
          <w:tab/>
        </w:r>
      </w:ins>
      <w:r w:rsidR="00C43A8E">
        <w:t>Wubbena</w:t>
      </w:r>
      <w:r w:rsidR="00987785">
        <w:t xml:space="preserve"> reports that,</w:t>
      </w:r>
      <w:r w:rsidR="004A15AD">
        <w:t xml:space="preserve"> </w:t>
      </w:r>
      <w:r w:rsidR="00987785">
        <w:t xml:space="preserve">although the </w:t>
      </w:r>
      <w:r w:rsidR="00AA2AC3">
        <w:t>term n</w:t>
      </w:r>
      <w:r w:rsidR="00987785">
        <w:t>eoliberalism can be</w:t>
      </w:r>
      <w:r w:rsidR="00987785">
        <w:rPr>
          <w:i/>
        </w:rPr>
        <w:t xml:space="preserve"> </w:t>
      </w:r>
      <w:r w:rsidR="00987785">
        <w:t>traced to the early 1900s,</w:t>
      </w:r>
      <w:r w:rsidR="00987785" w:rsidRPr="00987785">
        <w:t xml:space="preserve"> </w:t>
      </w:r>
      <w:r w:rsidR="00987785">
        <w:t>a Google Scholar search</w:t>
      </w:r>
      <w:r w:rsidR="00D518C8">
        <w:t xml:space="preserve"> </w:t>
      </w:r>
      <w:r w:rsidR="00AA2AC3">
        <w:t>for n</w:t>
      </w:r>
      <w:r w:rsidR="004A15AD">
        <w:t xml:space="preserve">eoliberalism and neoliberal </w:t>
      </w:r>
      <w:r w:rsidR="00C43A8E">
        <w:t xml:space="preserve">from 1979 to 2015 reveals almost no citations from 1979 to </w:t>
      </w:r>
      <w:del w:id="68" w:author="Marilynn Oromaner" w:date="2017-11-29T15:08:00Z">
        <w:r w:rsidR="00C43A8E" w:rsidDel="003747D4">
          <w:delText xml:space="preserve">1990 </w:delText>
        </w:r>
        <w:r w:rsidR="004A15AD" w:rsidDel="003747D4">
          <w:delText>,</w:delText>
        </w:r>
      </w:del>
      <w:ins w:id="69" w:author="Marilynn Oromaner" w:date="2017-11-29T15:08:00Z">
        <w:r w:rsidR="003747D4">
          <w:t>1990,</w:t>
        </w:r>
      </w:ins>
      <w:r w:rsidR="004A15AD">
        <w:t xml:space="preserve"> and a subsequent increase to approximately 35000 in </w:t>
      </w:r>
      <w:r w:rsidR="001705CF">
        <w:t>2015</w:t>
      </w:r>
      <w:r w:rsidR="006806AB">
        <w:t xml:space="preserve"> </w:t>
      </w:r>
      <w:r w:rsidR="001705CF">
        <w:t xml:space="preserve"> (Figure 1; p. xiii).</w:t>
      </w:r>
      <w:r w:rsidR="00987785">
        <w:t xml:space="preserve"> </w:t>
      </w:r>
      <w:r w:rsidR="004A15AD">
        <w:t>A limitation of these data is that</w:t>
      </w:r>
      <w:r w:rsidR="00377D67">
        <w:t xml:space="preserve"> they do not report the content </w:t>
      </w:r>
      <w:ins w:id="70" w:author="Marilynn Oromaner" w:date="2017-11-29T14:26:00Z">
        <w:r w:rsidR="00A377AF">
          <w:t xml:space="preserve">of these citations, however, they </w:t>
        </w:r>
      </w:ins>
      <w:del w:id="71" w:author="Marilynn Oromaner" w:date="2017-11-29T14:26:00Z">
        <w:r w:rsidR="00377D67" w:rsidDel="00A377AF">
          <w:delText xml:space="preserve">(news </w:delText>
        </w:r>
      </w:del>
      <w:del w:id="72" w:author="Marilynn Oromaner" w:date="2017-11-27T19:09:00Z">
        <w:r w:rsidR="00377D67" w:rsidDel="00151841">
          <w:delText>media,</w:delText>
        </w:r>
        <w:r w:rsidR="00987785" w:rsidDel="00151841">
          <w:delText xml:space="preserve"> education, other institutions; positive or negative) of these </w:delText>
        </w:r>
        <w:r w:rsidR="00DF1E75" w:rsidDel="00151841">
          <w:delText>citations</w:delText>
        </w:r>
      </w:del>
      <w:ins w:id="73" w:author="edXchange" w:date="2017-11-23T18:33:00Z">
        <w:del w:id="74" w:author="Marilynn Oromaner" w:date="2017-11-27T19:09:00Z">
          <w:r w:rsidR="00E4338C" w:rsidDel="00151841">
            <w:delText>;</w:delText>
          </w:r>
        </w:del>
      </w:ins>
      <w:del w:id="75" w:author="Marilynn Oromaner" w:date="2017-11-27T19:09:00Z">
        <w:r w:rsidR="00DF1E75" w:rsidDel="00151841">
          <w:delText>,</w:delText>
        </w:r>
        <w:r w:rsidR="00987785" w:rsidDel="00151841">
          <w:delText xml:space="preserve"> however, </w:delText>
        </w:r>
        <w:r w:rsidR="004A15AD" w:rsidDel="00151841">
          <w:delText xml:space="preserve">they </w:delText>
        </w:r>
      </w:del>
      <w:r w:rsidR="004A15AD">
        <w:t>do indicate that scholars have paid increasing attention to</w:t>
      </w:r>
      <w:r w:rsidR="00D518C8">
        <w:t xml:space="preserve"> </w:t>
      </w:r>
      <w:r w:rsidR="00987785">
        <w:t>these terms</w:t>
      </w:r>
      <w:del w:id="76" w:author="edXchange" w:date="2017-11-23T18:29:00Z">
        <w:r w:rsidR="00987785" w:rsidDel="00E4338C">
          <w:delText xml:space="preserve">.  </w:delText>
        </w:r>
      </w:del>
      <w:ins w:id="77" w:author="edXchange" w:date="2017-11-23T18:29:00Z">
        <w:r w:rsidR="00E4338C">
          <w:t xml:space="preserve">. </w:t>
        </w:r>
      </w:ins>
      <w:ins w:id="78" w:author="Marilynn Oromaner" w:date="2017-11-27T19:08:00Z">
        <w:r w:rsidR="00020CBE">
          <w:t>If one looks further b</w:t>
        </w:r>
        <w:r w:rsidR="00151841">
          <w:t>ack in history</w:t>
        </w:r>
      </w:ins>
      <w:ins w:id="79" w:author="Marilynn Oromaner" w:date="2017-11-27T19:09:00Z">
        <w:r w:rsidR="00151841">
          <w:t xml:space="preserve"> </w:t>
        </w:r>
      </w:ins>
      <w:ins w:id="80" w:author="edXchange" w:date="2017-11-23T18:38:00Z">
        <w:del w:id="81" w:author="Marilynn Oromaner" w:date="2017-11-27T19:08:00Z">
          <w:r w:rsidR="00700635" w:rsidDel="00151841">
            <w:delText xml:space="preserve">If one looks </w:delText>
          </w:r>
        </w:del>
        <w:del w:id="82" w:author="Marilynn Oromaner" w:date="2017-11-27T19:09:00Z">
          <w:r w:rsidR="00700635" w:rsidDel="00151841">
            <w:delText>further back in history</w:delText>
          </w:r>
        </w:del>
        <w:r w:rsidR="00700635">
          <w:t xml:space="preserve">, </w:t>
        </w:r>
      </w:ins>
      <w:ins w:id="83" w:author="Marilynn Oromaner" w:date="2017-11-27T19:09:00Z">
        <w:r w:rsidR="00151841">
          <w:t>the</w:t>
        </w:r>
      </w:ins>
      <w:ins w:id="84" w:author="Marilynn Oromaner" w:date="2017-11-27T19:10:00Z">
        <w:r w:rsidR="00151841">
          <w:t xml:space="preserve"> concept of neoliberalism </w:t>
        </w:r>
      </w:ins>
      <w:ins w:id="85" w:author="edXchange" w:date="2017-11-23T18:38:00Z">
        <w:del w:id="86" w:author="Marilynn Oromaner" w:date="2017-11-27T19:09:00Z">
          <w:r w:rsidR="00700635" w:rsidDel="00151841">
            <w:delText>the concept of n</w:delText>
          </w:r>
        </w:del>
      </w:ins>
      <w:del w:id="87" w:author="Marilynn Oromaner" w:date="2017-11-27T19:09:00Z">
        <w:r w:rsidR="00987785" w:rsidDel="00151841">
          <w:delText xml:space="preserve">Neoliberalism </w:delText>
        </w:r>
      </w:del>
      <w:r w:rsidR="00987785">
        <w:t xml:space="preserve">developed between WWI and WWII </w:t>
      </w:r>
      <w:ins w:id="88" w:author="Marilynn Oromaner" w:date="2017-11-27T19:10:00Z">
        <w:r w:rsidR="00151841">
          <w:t>based on</w:t>
        </w:r>
      </w:ins>
      <w:del w:id="89" w:author="edXchange" w:date="2017-11-23T18:38:00Z">
        <w:r w:rsidR="00987785" w:rsidDel="00700635">
          <w:delText>by a</w:delText>
        </w:r>
      </w:del>
      <w:ins w:id="90" w:author="edXchange" w:date="2017-11-23T18:38:00Z">
        <w:del w:id="91" w:author="Marilynn Oromaner" w:date="2017-11-27T19:11:00Z">
          <w:r w:rsidR="00700635" w:rsidDel="00151841">
            <w:delText>based on</w:delText>
          </w:r>
        </w:del>
        <w:r w:rsidR="00700635">
          <w:t xml:space="preserve"> </w:t>
        </w:r>
      </w:ins>
      <w:ins w:id="92" w:author="Marilynn Oromaner" w:date="2017-11-27T19:11:00Z">
        <w:r w:rsidR="00151841">
          <w:t xml:space="preserve">the work of a </w:t>
        </w:r>
      </w:ins>
      <w:ins w:id="93" w:author="edXchange" w:date="2017-11-23T18:38:00Z">
        <w:del w:id="94" w:author="Marilynn Oromaner" w:date="2017-11-27T19:11:00Z">
          <w:r w:rsidR="00700635" w:rsidDel="00151841">
            <w:delText>the work of a</w:delText>
          </w:r>
        </w:del>
      </w:ins>
      <w:r w:rsidR="00987785">
        <w:t xml:space="preserve"> group of </w:t>
      </w:r>
      <w:r w:rsidR="00726AE5">
        <w:t xml:space="preserve">European </w:t>
      </w:r>
      <w:del w:id="95" w:author="Marilynn Oromaner" w:date="2017-11-27T22:21:00Z">
        <w:r w:rsidR="00FD5458" w:rsidDel="005D325B">
          <w:delText>economists</w:delText>
        </w:r>
      </w:del>
      <w:ins w:id="96" w:author="edXchange" w:date="2017-11-23T18:33:00Z">
        <w:del w:id="97" w:author="Marilynn Oromaner" w:date="2017-11-27T22:21:00Z">
          <w:r w:rsidR="00E4338C" w:rsidDel="005D325B">
            <w:delText xml:space="preserve"> </w:delText>
          </w:r>
        </w:del>
      </w:ins>
      <w:ins w:id="98" w:author="Marilynn Oromaner" w:date="2017-11-27T22:21:00Z">
        <w:r w:rsidR="005D325B">
          <w:t>economists who</w:t>
        </w:r>
      </w:ins>
      <w:ins w:id="99" w:author="Marilynn Oromaner" w:date="2017-11-27T19:12:00Z">
        <w:r w:rsidR="00B900C8">
          <w:t xml:space="preserve"> wanted to provide</w:t>
        </w:r>
      </w:ins>
      <w:ins w:id="100" w:author="edXchange" w:date="2017-11-23T18:39:00Z">
        <w:del w:id="101" w:author="Marilynn Oromaner" w:date="2017-11-27T19:12:00Z">
          <w:r w:rsidR="00700635" w:rsidDel="00B900C8">
            <w:delText xml:space="preserve">who wanted to provide </w:delText>
          </w:r>
        </w:del>
      </w:ins>
      <w:ins w:id="102" w:author="Marilynn Oromaner" w:date="2017-11-27T19:12:00Z">
        <w:r w:rsidR="00B900C8">
          <w:t xml:space="preserve"> </w:t>
        </w:r>
      </w:ins>
      <w:del w:id="103" w:author="edXchange" w:date="2017-11-23T18:39:00Z">
        <w:r w:rsidR="00987785" w:rsidDel="00700635">
          <w:delText xml:space="preserve"> </w:delText>
        </w:r>
        <w:r w:rsidR="00FD5458" w:rsidDel="00700635">
          <w:delText xml:space="preserve">to provide </w:delText>
        </w:r>
      </w:del>
      <w:r w:rsidR="00C04EB8">
        <w:t>a</w:t>
      </w:r>
      <w:r w:rsidR="00FD5458">
        <w:t xml:space="preserve"> moderate alternative to both socialist and laissez</w:t>
      </w:r>
      <w:r w:rsidR="00AA2AC3">
        <w:t xml:space="preserve">-faire economics. However, </w:t>
      </w:r>
      <w:del w:id="104" w:author="Marilynn Oromaner" w:date="2017-11-27T22:21:00Z">
        <w:r w:rsidR="00AA2AC3" w:rsidDel="005D325B">
          <w:delText xml:space="preserve">what </w:delText>
        </w:r>
      </w:del>
      <w:ins w:id="105" w:author="Marilynn Oromaner" w:date="2017-11-27T22:21:00Z">
        <w:r w:rsidR="005D325B">
          <w:t>what we</w:t>
        </w:r>
      </w:ins>
      <w:ins w:id="106" w:author="Marilynn Oromaner" w:date="2017-11-27T19:13:00Z">
        <w:r w:rsidR="00B900C8">
          <w:t xml:space="preserve"> understand</w:t>
        </w:r>
      </w:ins>
      <w:del w:id="107" w:author="edXchange" w:date="2017-11-23T18:39:00Z">
        <w:r w:rsidR="00AA2AC3" w:rsidDel="00700635">
          <w:delText xml:space="preserve">are </w:delText>
        </w:r>
      </w:del>
      <w:ins w:id="108" w:author="edXchange" w:date="2017-11-23T18:39:00Z">
        <w:del w:id="109" w:author="Marilynn Oromaner" w:date="2017-11-27T19:13:00Z">
          <w:r w:rsidR="00700635" w:rsidDel="00B900C8">
            <w:delText>we</w:delText>
          </w:r>
        </w:del>
        <w:r w:rsidR="00700635">
          <w:t xml:space="preserve"> </w:t>
        </w:r>
      </w:ins>
      <w:ins w:id="110" w:author="Marilynn Oromaner" w:date="2017-11-27T19:13:00Z">
        <w:r w:rsidR="00B900C8">
          <w:t>currently</w:t>
        </w:r>
      </w:ins>
      <w:ins w:id="111" w:author="edXchange" w:date="2017-11-23T18:39:00Z">
        <w:del w:id="112" w:author="Marilynn Oromaner" w:date="2017-11-27T19:13:00Z">
          <w:r w:rsidR="00700635" w:rsidDel="00B900C8">
            <w:delText>understand</w:delText>
          </w:r>
        </w:del>
      </w:ins>
      <w:ins w:id="113" w:author="edXchange" w:date="2017-11-23T18:34:00Z">
        <w:del w:id="114" w:author="Marilynn Oromaner" w:date="2017-11-27T19:13:00Z">
          <w:r w:rsidR="00E4338C" w:rsidDel="00B900C8">
            <w:delText xml:space="preserve"> currently</w:delText>
          </w:r>
        </w:del>
        <w:r w:rsidR="00E4338C">
          <w:t xml:space="preserve"> </w:t>
        </w:r>
      </w:ins>
      <w:del w:id="115" w:author="edXchange" w:date="2017-11-23T18:34:00Z">
        <w:r w:rsidR="00FD5458" w:rsidDel="00E4338C">
          <w:delText xml:space="preserve">known </w:delText>
        </w:r>
      </w:del>
      <w:r w:rsidR="00FD5458">
        <w:t xml:space="preserve">as neoliberal economic theories </w:t>
      </w:r>
      <w:del w:id="116" w:author="edXchange" w:date="2017-11-23T18:34:00Z">
        <w:r w:rsidR="00FD5458" w:rsidDel="00E4338C">
          <w:delText xml:space="preserve">today </w:delText>
        </w:r>
      </w:del>
      <w:r w:rsidR="00FD5458">
        <w:t>closely para</w:t>
      </w:r>
      <w:r w:rsidR="00726AE5">
        <w:t>llel laissez-faire liberalism</w:t>
      </w:r>
      <w:del w:id="117" w:author="edXchange" w:date="2017-11-23T18:29:00Z">
        <w:r w:rsidR="00726AE5" w:rsidDel="00E4338C">
          <w:delText xml:space="preserve">. </w:delText>
        </w:r>
        <w:r w:rsidR="001705CF" w:rsidDel="00E4338C">
          <w:delText xml:space="preserve"> </w:delText>
        </w:r>
      </w:del>
      <w:ins w:id="118" w:author="edXchange" w:date="2017-11-23T18:29:00Z">
        <w:r w:rsidR="00E4338C">
          <w:t xml:space="preserve">. </w:t>
        </w:r>
      </w:ins>
      <w:r w:rsidR="001705CF">
        <w:t>Post-</w:t>
      </w:r>
      <w:r w:rsidR="00726AE5">
        <w:t>WWII</w:t>
      </w:r>
      <w:r w:rsidR="00FD5458">
        <w:t xml:space="preserve"> </w:t>
      </w:r>
      <w:ins w:id="119" w:author="Marilynn Oromaner" w:date="2017-11-27T19:13:00Z">
        <w:r w:rsidR="00B900C8">
          <w:t xml:space="preserve">U.S. </w:t>
        </w:r>
      </w:ins>
      <w:ins w:id="120" w:author="edXchange" w:date="2017-11-23T18:34:00Z">
        <w:del w:id="121" w:author="Marilynn Oromaner" w:date="2017-11-27T19:13:00Z">
          <w:r w:rsidR="00E4338C" w:rsidDel="00B900C8">
            <w:delText xml:space="preserve">U. S. </w:delText>
          </w:r>
        </w:del>
      </w:ins>
      <w:r w:rsidR="00726AE5">
        <w:t xml:space="preserve">economists </w:t>
      </w:r>
      <w:ins w:id="122" w:author="Marilynn Oromaner" w:date="2017-11-27T19:14:00Z">
        <w:r w:rsidR="00B900C8">
          <w:t>who</w:t>
        </w:r>
      </w:ins>
      <w:ins w:id="123" w:author="edXchange" w:date="2017-11-23T18:34:00Z">
        <w:del w:id="124" w:author="Marilynn Oromaner" w:date="2017-11-27T19:14:00Z">
          <w:r w:rsidR="00E4338C" w:rsidDel="00B900C8">
            <w:delText>who</w:delText>
          </w:r>
        </w:del>
        <w:r w:rsidR="00E4338C">
          <w:t xml:space="preserve"> </w:t>
        </w:r>
      </w:ins>
      <w:ins w:id="125" w:author="Marilynn Oromaner" w:date="2017-11-27T19:14:00Z">
        <w:r w:rsidR="00B900C8">
          <w:t>i</w:t>
        </w:r>
      </w:ins>
      <w:ins w:id="126" w:author="edXchange" w:date="2017-11-23T18:34:00Z">
        <w:del w:id="127" w:author="Marilynn Oromaner" w:date="2017-11-27T19:14:00Z">
          <w:r w:rsidR="00E4338C" w:rsidDel="00B900C8">
            <w:delText>i</w:delText>
          </w:r>
        </w:del>
      </w:ins>
      <w:del w:id="128" w:author="edXchange" w:date="2017-11-23T18:34:00Z">
        <w:r w:rsidR="00FD5458" w:rsidDel="00E4338C">
          <w:delText>i</w:delText>
        </w:r>
      </w:del>
      <w:r w:rsidR="00FD5458">
        <w:t xml:space="preserve">dentified with the neoliberal positions include Friedrich </w:t>
      </w:r>
      <w:r w:rsidR="00FD5458" w:rsidRPr="00955FB4">
        <w:t>Hayek</w:t>
      </w:r>
      <w:r w:rsidR="001705CF">
        <w:t>,</w:t>
      </w:r>
      <w:r w:rsidR="00D518C8">
        <w:t xml:space="preserve"> </w:t>
      </w:r>
      <w:r w:rsidR="00DF1E75">
        <w:t xml:space="preserve">Joseph Schumpeter </w:t>
      </w:r>
      <w:r w:rsidR="00726AE5">
        <w:t>(both migrated fr</w:t>
      </w:r>
      <w:r w:rsidR="001705CF">
        <w:t xml:space="preserve">om Europe to the United States) </w:t>
      </w:r>
      <w:r w:rsidR="00FD5458" w:rsidRPr="00955FB4">
        <w:t>and</w:t>
      </w:r>
      <w:r w:rsidR="00726AE5">
        <w:t xml:space="preserve"> the American </w:t>
      </w:r>
      <w:r w:rsidR="00FD5458" w:rsidRPr="00955FB4">
        <w:t>Milton</w:t>
      </w:r>
      <w:r w:rsidR="00726AE5" w:rsidRPr="00726AE5">
        <w:t xml:space="preserve"> </w:t>
      </w:r>
      <w:r w:rsidR="00726AE5" w:rsidRPr="00955FB4">
        <w:t xml:space="preserve">Friedman. </w:t>
      </w:r>
      <w:r w:rsidR="001705CF" w:rsidRPr="00955FB4">
        <w:t>These economists</w:t>
      </w:r>
      <w:ins w:id="129" w:author="edXchange" w:date="2017-11-23T18:34:00Z">
        <w:r w:rsidR="00E4338C">
          <w:t>,</w:t>
        </w:r>
      </w:ins>
      <w:r w:rsidR="001705CF" w:rsidRPr="00955FB4">
        <w:t xml:space="preserve"> together with </w:t>
      </w:r>
      <w:r w:rsidR="001705CF">
        <w:t>like-minded</w:t>
      </w:r>
      <w:r w:rsidR="001705CF" w:rsidRPr="001705CF">
        <w:t xml:space="preserve"> </w:t>
      </w:r>
      <w:r w:rsidR="001705CF" w:rsidRPr="00955FB4">
        <w:t>scholars</w:t>
      </w:r>
      <w:r w:rsidR="00AA2AC3">
        <w:t>,</w:t>
      </w:r>
      <w:r w:rsidR="00D518C8">
        <w:t xml:space="preserve"> </w:t>
      </w:r>
      <w:r w:rsidR="00AA2AC3">
        <w:t xml:space="preserve">politicians and </w:t>
      </w:r>
      <w:ins w:id="130" w:author="Marilynn Oromaner" w:date="2017-11-27T19:14:00Z">
        <w:r w:rsidR="00B900C8">
          <w:t>business</w:t>
        </w:r>
      </w:ins>
      <w:ins w:id="131" w:author="edXchange" w:date="2017-11-23T18:35:00Z">
        <w:del w:id="132" w:author="Marilynn Oromaner" w:date="2017-11-27T19:14:00Z">
          <w:r w:rsidR="00E4338C" w:rsidDel="00B900C8">
            <w:delText xml:space="preserve">business </w:delText>
          </w:r>
        </w:del>
      </w:ins>
      <w:del w:id="133" w:author="edXchange" w:date="2017-11-23T18:35:00Z">
        <w:r w:rsidR="00AA2AC3" w:rsidDel="00E4338C">
          <w:delText>businessmen /</w:delText>
        </w:r>
        <w:r w:rsidR="001705CF" w:rsidDel="00E4338C">
          <w:delText xml:space="preserve"> </w:delText>
        </w:r>
        <w:r w:rsidR="00AA2AC3" w:rsidDel="00E4338C">
          <w:delText>women</w:delText>
        </w:r>
      </w:del>
      <w:ins w:id="134" w:author="Marilynn Oromaner" w:date="2017-11-27T19:15:00Z">
        <w:r w:rsidR="00B900C8">
          <w:t xml:space="preserve"> entrepreneurs</w:t>
        </w:r>
      </w:ins>
      <w:ins w:id="135" w:author="edXchange" w:date="2017-11-23T18:35:00Z">
        <w:del w:id="136" w:author="Marilynn Oromaner" w:date="2017-11-27T19:15:00Z">
          <w:r w:rsidR="00E4338C" w:rsidDel="00B900C8">
            <w:delText>entrepreneurs,</w:delText>
          </w:r>
        </w:del>
      </w:ins>
      <w:r w:rsidR="00AA2AC3">
        <w:t xml:space="preserve"> </w:t>
      </w:r>
      <w:r w:rsidR="001705CF">
        <w:t>emphasize</w:t>
      </w:r>
      <w:ins w:id="137" w:author="Marilynn Oromaner" w:date="2017-11-27T19:15:00Z">
        <w:r w:rsidR="00B900C8">
          <w:t>d</w:t>
        </w:r>
      </w:ins>
      <w:ins w:id="138" w:author="edXchange" w:date="2017-11-23T18:35:00Z">
        <w:del w:id="139" w:author="Marilynn Oromaner" w:date="2017-11-27T19:15:00Z">
          <w:r w:rsidR="00E4338C" w:rsidDel="00B900C8">
            <w:delText>d</w:delText>
          </w:r>
        </w:del>
      </w:ins>
      <w:r w:rsidR="001705CF">
        <w:t xml:space="preserve"> </w:t>
      </w:r>
      <w:del w:id="140" w:author="edXchange" w:date="2017-11-23T18:35:00Z">
        <w:r w:rsidR="001705CF" w:rsidDel="00E4338C">
          <w:delText xml:space="preserve">the </w:delText>
        </w:r>
      </w:del>
      <w:r w:rsidR="001705CF">
        <w:t>free-market</w:t>
      </w:r>
      <w:ins w:id="141" w:author="Marilynn Oromaner" w:date="2017-11-27T19:15:00Z">
        <w:r w:rsidR="00B900C8">
          <w:t xml:space="preserve">s </w:t>
        </w:r>
      </w:ins>
      <w:del w:id="142" w:author="edXchange" w:date="2017-11-23T18:35:00Z">
        <w:r w:rsidR="001705CF" w:rsidDel="00E4338C">
          <w:delText>,</w:delText>
        </w:r>
      </w:del>
      <w:r w:rsidR="001705CF">
        <w:t xml:space="preserve"> competition</w:t>
      </w:r>
      <w:ins w:id="143" w:author="Marilynn Oromaner" w:date="2017-11-27T19:15:00Z">
        <w:r w:rsidR="00B900C8">
          <w:t xml:space="preserve"> </w:t>
        </w:r>
      </w:ins>
      <w:del w:id="144" w:author="edXchange" w:date="2017-11-23T18:35:00Z">
        <w:r w:rsidR="001705CF" w:rsidDel="00E4338C">
          <w:delText>,</w:delText>
        </w:r>
      </w:del>
      <w:r w:rsidR="001705CF">
        <w:t xml:space="preserve"> and limited government as a means</w:t>
      </w:r>
      <w:r w:rsidR="00AA2AC3" w:rsidRPr="00AA2AC3">
        <w:t xml:space="preserve"> </w:t>
      </w:r>
      <w:r w:rsidR="00AA2AC3">
        <w:t>of supporting demo</w:t>
      </w:r>
      <w:r w:rsidR="00D518C8">
        <w:t xml:space="preserve">cracy against the state-oriented </w:t>
      </w:r>
      <w:r w:rsidR="0016054A">
        <w:t xml:space="preserve">policies of </w:t>
      </w:r>
      <w:r w:rsidR="00AA2AC3">
        <w:t>socialism,</w:t>
      </w:r>
      <w:r w:rsidR="00AA2AC3" w:rsidRPr="00AA2AC3">
        <w:t xml:space="preserve"> </w:t>
      </w:r>
      <w:r w:rsidR="00AA2AC3">
        <w:t>communism, and fascism.</w:t>
      </w:r>
      <w:r w:rsidR="00AA2AC3" w:rsidRPr="0016054A">
        <w:t xml:space="preserve"> </w:t>
      </w:r>
      <w:r w:rsidR="00AA2AC3">
        <w:t xml:space="preserve">Their </w:t>
      </w:r>
      <w:ins w:id="145" w:author="Marilynn Oromaner" w:date="2017-11-27T19:16:00Z">
        <w:r w:rsidR="00B900C8">
          <w:t xml:space="preserve">views may </w:t>
        </w:r>
      </w:ins>
      <w:del w:id="146" w:author="Marilynn Oromaner" w:date="2017-11-27T19:16:00Z">
        <w:r w:rsidR="00AA2AC3" w:rsidDel="00B900C8">
          <w:delText xml:space="preserve">views can </w:delText>
        </w:r>
      </w:del>
      <w:ins w:id="147" w:author="edXchange" w:date="2017-11-23T18:36:00Z">
        <w:del w:id="148" w:author="Marilynn Oromaner" w:date="2017-11-27T19:16:00Z">
          <w:r w:rsidR="00E4338C" w:rsidDel="00B900C8">
            <w:delText xml:space="preserve">may </w:delText>
          </w:r>
        </w:del>
      </w:ins>
      <w:r w:rsidR="00AA2AC3">
        <w:t>be contrasted to</w:t>
      </w:r>
      <w:r w:rsidR="00D518C8">
        <w:t xml:space="preserve"> </w:t>
      </w:r>
      <w:r w:rsidR="0016054A">
        <w:t xml:space="preserve">Keynesian </w:t>
      </w:r>
      <w:r w:rsidR="00AA2AC3">
        <w:t>economics</w:t>
      </w:r>
      <w:ins w:id="149" w:author="edXchange" w:date="2017-11-23T18:36:00Z">
        <w:r w:rsidR="00E4338C">
          <w:t>,</w:t>
        </w:r>
      </w:ins>
      <w:r w:rsidR="00AA2AC3">
        <w:t xml:space="preserve"> </w:t>
      </w:r>
      <w:ins w:id="150" w:author="Marilynn Oromaner" w:date="2017-11-27T19:16:00Z">
        <w:r w:rsidR="00B900C8">
          <w:t xml:space="preserve">which </w:t>
        </w:r>
      </w:ins>
      <w:ins w:id="151" w:author="edXchange" w:date="2017-11-23T18:36:00Z">
        <w:del w:id="152" w:author="Marilynn Oromaner" w:date="2017-11-27T19:16:00Z">
          <w:r w:rsidR="00E4338C" w:rsidDel="00B900C8">
            <w:delText>which</w:delText>
          </w:r>
        </w:del>
      </w:ins>
      <w:del w:id="153" w:author="edXchange" w:date="2017-11-23T18:36:00Z">
        <w:r w:rsidR="00AA2AC3" w:rsidDel="00E4338C">
          <w:delText>that</w:delText>
        </w:r>
      </w:del>
      <w:r w:rsidR="00AA2AC3">
        <w:t xml:space="preserve"> was influential in the United States from the New Deal</w:t>
      </w:r>
      <w:r w:rsidR="00D518C8">
        <w:t xml:space="preserve"> </w:t>
      </w:r>
      <w:r w:rsidR="0016054A">
        <w:t xml:space="preserve">to the Great </w:t>
      </w:r>
      <w:r w:rsidR="00AA2AC3">
        <w:t>Society (roughly from the 1930s to the 1970s). During that period,</w:t>
      </w:r>
      <w:r w:rsidR="00D518C8">
        <w:t xml:space="preserve"> </w:t>
      </w:r>
      <w:r w:rsidR="00AA2AC3">
        <w:t>g</w:t>
      </w:r>
      <w:r w:rsidR="0016054A">
        <w:t xml:space="preserve">overnment </w:t>
      </w:r>
      <w:r w:rsidR="00AA2AC3">
        <w:t>intervention supported programs such as progressive taxation, expanded</w:t>
      </w:r>
      <w:r w:rsidR="00AA2AC3" w:rsidRPr="00AA2AC3">
        <w:t xml:space="preserve"> </w:t>
      </w:r>
      <w:r w:rsidR="00AA2AC3">
        <w:t>social welfare, re</w:t>
      </w:r>
      <w:r w:rsidR="00516A05">
        <w:t xml:space="preserve">gulation of business and labor. In </w:t>
      </w:r>
      <w:r w:rsidR="00AA2AC3">
        <w:t>the late 1970s the</w:t>
      </w:r>
      <w:r w:rsidR="001705CF">
        <w:t xml:space="preserve"> “Keynesian Golden Age”</w:t>
      </w:r>
      <w:r w:rsidR="0016054A">
        <w:t xml:space="preserve"> was </w:t>
      </w:r>
      <w:r w:rsidR="00AA2AC3">
        <w:t>confronted by a “… more ruthless</w:t>
      </w:r>
      <w:r w:rsidR="00AA2AC3" w:rsidRPr="0016054A">
        <w:t xml:space="preserve"> </w:t>
      </w:r>
      <w:r w:rsidR="00AA2AC3">
        <w:t>and aggressive</w:t>
      </w:r>
      <w:r w:rsidR="00D518C8">
        <w:t xml:space="preserve"> </w:t>
      </w:r>
      <w:r w:rsidR="0016054A">
        <w:t>phase of free-market, deregulated,</w:t>
      </w:r>
      <w:r w:rsidR="00AA2AC3" w:rsidRPr="00AA2AC3">
        <w:t xml:space="preserve"> </w:t>
      </w:r>
      <w:r w:rsidR="00AA2AC3">
        <w:t>neoliberal capitalism”</w:t>
      </w:r>
      <w:r w:rsidR="00AA2AC3" w:rsidRPr="0016054A">
        <w:t xml:space="preserve"> </w:t>
      </w:r>
      <w:r w:rsidR="00AA2AC3">
        <w:t>(p. xiv). The pro-business</w:t>
      </w:r>
      <w:r w:rsidR="0016054A">
        <w:t>, anti-regulation actions of the</w:t>
      </w:r>
      <w:r w:rsidR="00AA2AC3" w:rsidRPr="00AA2AC3">
        <w:t xml:space="preserve"> </w:t>
      </w:r>
      <w:r w:rsidR="00AA2AC3">
        <w:t>Trump administration and the Republican</w:t>
      </w:r>
      <w:r w:rsidR="00D518C8">
        <w:t xml:space="preserve"> </w:t>
      </w:r>
      <w:r w:rsidR="00942EE5">
        <w:t>controlled H</w:t>
      </w:r>
      <w:r w:rsidR="0016054A">
        <w:t>ouses of Congress are prime</w:t>
      </w:r>
      <w:r w:rsidR="00AA2AC3">
        <w:t xml:space="preserve"> examples of the continuing implementation</w:t>
      </w:r>
      <w:r w:rsidR="00AA2AC3" w:rsidRPr="00AA2AC3">
        <w:t xml:space="preserve"> </w:t>
      </w:r>
      <w:r w:rsidR="00AA2AC3">
        <w:t>of this counterrevolution.</w:t>
      </w:r>
    </w:p>
    <w:p w14:paraId="2975D057" w14:textId="617BA6A4" w:rsidR="0016054A" w:rsidRDefault="0016054A" w:rsidP="00D518C8"/>
    <w:p w14:paraId="58AF85E6" w14:textId="713AD770" w:rsidR="00070855" w:rsidRDefault="00942EE5" w:rsidP="00D518C8">
      <w:r>
        <w:tab/>
      </w:r>
      <w:ins w:id="154" w:author="Marilynn Oromaner" w:date="2017-11-28T20:11:00Z">
        <w:r w:rsidR="00DC655B">
          <w:t>A major theme of Wubben</w:t>
        </w:r>
      </w:ins>
      <w:ins w:id="155" w:author="Marilynn Oromaner" w:date="2017-11-28T20:12:00Z">
        <w:r w:rsidR="006F486F">
          <w:t>a’s introduction is that the</w:t>
        </w:r>
      </w:ins>
      <w:ins w:id="156" w:author="Marilynn Oromaner" w:date="2017-11-28T20:13:00Z">
        <w:r w:rsidR="006F486F">
          <w:t xml:space="preserve"> </w:t>
        </w:r>
      </w:ins>
      <w:commentRangeStart w:id="157"/>
      <w:del w:id="158" w:author="Marilynn Oromaner" w:date="2017-11-28T20:13:00Z">
        <w:r w:rsidDel="006F486F">
          <w:delText>T</w:delText>
        </w:r>
        <w:commentRangeEnd w:id="157"/>
        <w:r w:rsidR="00700635" w:rsidDel="006F486F">
          <w:rPr>
            <w:rStyle w:val="CommentReference"/>
          </w:rPr>
          <w:commentReference w:id="157"/>
        </w:r>
        <w:r w:rsidDel="006F486F">
          <w:delText xml:space="preserve">he </w:delText>
        </w:r>
      </w:del>
      <w:r>
        <w:t xml:space="preserve">evolution or counterrevolution from Keynesian economics to neoliberal economics in the United States was paralleled by </w:t>
      </w:r>
      <w:r>
        <w:lastRenderedPageBreak/>
        <w:t>changes in federal education policy, and in the role of the news media in conveying those policy changes to the public</w:t>
      </w:r>
      <w:del w:id="159" w:author="edXchange" w:date="2017-11-23T18:29:00Z">
        <w:r w:rsidDel="00E4338C">
          <w:delText xml:space="preserve">.  </w:delText>
        </w:r>
      </w:del>
      <w:ins w:id="160" w:author="edXchange" w:date="2017-11-23T18:29:00Z">
        <w:r w:rsidR="00E4338C">
          <w:t xml:space="preserve">. </w:t>
        </w:r>
      </w:ins>
      <w:r>
        <w:t>As the role of the federal government increased, especially by the creation of an independent cabinet-level U.S. Department of Education by President Carter in 1979, federal intervention in the education sys</w:t>
      </w:r>
      <w:r w:rsidR="00516A05">
        <w:t>tem became increasingly open to</w:t>
      </w:r>
      <w:r w:rsidR="00DF1E75">
        <w:t xml:space="preserve"> </w:t>
      </w:r>
      <w:r>
        <w:t>criticism and the focus of blame for</w:t>
      </w:r>
      <w:r w:rsidR="00DF1E75">
        <w:t xml:space="preserve"> </w:t>
      </w:r>
      <w:r>
        <w:t>whatever educational crises existed</w:t>
      </w:r>
      <w:del w:id="161" w:author="edXchange" w:date="2017-11-23T18:29:00Z">
        <w:r w:rsidDel="00E4338C">
          <w:delText xml:space="preserve">. </w:delText>
        </w:r>
        <w:r w:rsidR="008125C7" w:rsidDel="00E4338C">
          <w:delText xml:space="preserve"> </w:delText>
        </w:r>
      </w:del>
      <w:ins w:id="162" w:author="Marilynn Oromaner" w:date="2017-11-28T15:15:00Z">
        <w:r w:rsidR="002C2F89">
          <w:t xml:space="preserve">. </w:t>
        </w:r>
      </w:ins>
      <w:ins w:id="163" w:author="edXchange" w:date="2017-11-23T18:29:00Z">
        <w:del w:id="164" w:author="Marilynn Oromaner" w:date="2017-11-28T15:15:00Z">
          <w:r w:rsidR="00E4338C" w:rsidDel="002C2F89">
            <w:delText>.</w:delText>
          </w:r>
        </w:del>
        <w:r w:rsidR="00E4338C">
          <w:t xml:space="preserve"> </w:t>
        </w:r>
      </w:ins>
      <w:ins w:id="165" w:author="edXchange" w:date="2017-11-23T18:44:00Z">
        <w:del w:id="166" w:author="Marilynn Oromaner" w:date="2017-11-28T15:16:00Z">
          <w:r w:rsidR="00700635" w:rsidDel="002C2F89">
            <w:delText>Various news</w:delText>
          </w:r>
        </w:del>
        <w:del w:id="167" w:author="Marilynn Oromaner" w:date="2017-11-28T15:15:00Z">
          <w:r w:rsidR="00700635" w:rsidDel="002C2F89">
            <w:delText xml:space="preserve"> media</w:delText>
          </w:r>
        </w:del>
        <w:del w:id="168" w:author="Marilynn Oromaner" w:date="2017-11-28T15:16:00Z">
          <w:r w:rsidR="00700635" w:rsidDel="002C2F89">
            <w:delText xml:space="preserve"> documented </w:delText>
          </w:r>
        </w:del>
      </w:ins>
      <w:ins w:id="169" w:author="Marilynn Oromaner" w:date="2017-11-28T15:21:00Z">
        <w:r w:rsidR="002C2F89">
          <w:t>T</w:t>
        </w:r>
      </w:ins>
      <w:ins w:id="170" w:author="edXchange" w:date="2017-11-23T18:44:00Z">
        <w:del w:id="171" w:author="Marilynn Oromaner" w:date="2017-11-28T15:21:00Z">
          <w:r w:rsidR="00700635" w:rsidDel="002C2F89">
            <w:delText>t</w:delText>
          </w:r>
        </w:del>
        <w:r w:rsidR="00700635">
          <w:t xml:space="preserve">hese crises and </w:t>
        </w:r>
        <w:del w:id="172" w:author="Marilynn Oromaner" w:date="2017-11-28T15:21:00Z">
          <w:r w:rsidR="00700635" w:rsidDel="002C2F89">
            <w:delText xml:space="preserve">translated </w:delText>
          </w:r>
        </w:del>
        <w:r w:rsidR="00700635">
          <w:t>t</w:t>
        </w:r>
      </w:ins>
      <w:del w:id="173" w:author="edXchange" w:date="2017-11-23T18:44:00Z">
        <w:r w:rsidR="008125C7" w:rsidDel="00700635">
          <w:delText>T</w:delText>
        </w:r>
      </w:del>
      <w:r w:rsidR="008125C7">
        <w:t xml:space="preserve">he </w:t>
      </w:r>
      <w:r w:rsidR="00DF1E75">
        <w:t>technical, bulky, statistical reports</w:t>
      </w:r>
      <w:ins w:id="174" w:author="Marilynn Oromaner" w:date="2017-11-28T15:21:00Z">
        <w:r w:rsidR="002C2F89">
          <w:t xml:space="preserve"> were translated</w:t>
        </w:r>
      </w:ins>
      <w:r w:rsidR="00516A05">
        <w:t xml:space="preserve"> </w:t>
      </w:r>
      <w:del w:id="175" w:author="Marilynn Oromaner" w:date="2017-11-28T15:19:00Z">
        <w:r w:rsidR="00516A05" w:rsidDel="002C2F89">
          <w:delText xml:space="preserve">documenting these crises </w:delText>
        </w:r>
      </w:del>
      <w:del w:id="176" w:author="edXchange" w:date="2017-11-23T18:45:00Z">
        <w:r w:rsidR="008125C7" w:rsidDel="00700635">
          <w:delText xml:space="preserve">were translated </w:delText>
        </w:r>
      </w:del>
      <w:r w:rsidR="008125C7">
        <w:t>for the publi</w:t>
      </w:r>
      <w:del w:id="177" w:author="edXchange" w:date="2017-11-23T18:45:00Z">
        <w:r w:rsidR="008125C7" w:rsidDel="00700635">
          <w:delText>c b</w:delText>
        </w:r>
      </w:del>
      <w:ins w:id="178" w:author="Marilynn Oromaner" w:date="2017-11-28T15:22:00Z">
        <w:r w:rsidR="002C2F89">
          <w:t>c</w:t>
        </w:r>
      </w:ins>
      <w:ins w:id="179" w:author="Marilynn Oromaner" w:date="2017-11-28T15:24:00Z">
        <w:r w:rsidR="00303155">
          <w:t xml:space="preserve"> </w:t>
        </w:r>
      </w:ins>
      <w:ins w:id="180" w:author="edXchange" w:date="2017-11-23T18:45:00Z">
        <w:del w:id="181" w:author="Marilynn Oromaner" w:date="2017-11-28T15:22:00Z">
          <w:r w:rsidR="00700635" w:rsidDel="002C2F89">
            <w:delText>c</w:delText>
          </w:r>
        </w:del>
      </w:ins>
      <w:del w:id="182" w:author="edXchange" w:date="2017-11-23T18:45:00Z">
        <w:r w:rsidR="008125C7" w:rsidDel="00700635">
          <w:delText>y</w:delText>
        </w:r>
      </w:del>
      <w:del w:id="183" w:author="edXchange" w:date="2017-11-23T18:44:00Z">
        <w:r w:rsidR="008125C7" w:rsidDel="00700635">
          <w:delText xml:space="preserve"> various news </w:delText>
        </w:r>
        <w:r w:rsidR="00516A05" w:rsidDel="00700635">
          <w:delText>media</w:delText>
        </w:r>
      </w:del>
      <w:del w:id="184" w:author="Marilynn Oromaner" w:date="2017-11-28T15:19:00Z">
        <w:r w:rsidR="00516A05" w:rsidDel="002C2F89">
          <w:delText>.</w:delText>
        </w:r>
      </w:del>
      <w:del w:id="185" w:author="Marilynn Oromaner" w:date="2017-11-28T15:22:00Z">
        <w:r w:rsidR="00516A05" w:rsidDel="002C2F89">
          <w:delText xml:space="preserve"> </w:delText>
        </w:r>
        <w:commentRangeStart w:id="186"/>
        <w:r w:rsidR="00516A05" w:rsidDel="002C2F89">
          <w:delText>These</w:delText>
        </w:r>
        <w:commentRangeEnd w:id="186"/>
        <w:r w:rsidR="00700635" w:rsidDel="002C2F89">
          <w:rPr>
            <w:rStyle w:val="CommentReference"/>
          </w:rPr>
          <w:commentReference w:id="186"/>
        </w:r>
        <w:r w:rsidR="00516A05" w:rsidDel="002C2F89">
          <w:delText xml:space="preserve"> translations </w:delText>
        </w:r>
      </w:del>
      <w:r w:rsidR="00516A05">
        <w:t>into easy to read and</w:t>
      </w:r>
      <w:r w:rsidR="003D7AD2">
        <w:t xml:space="preserve"> to</w:t>
      </w:r>
      <w:r w:rsidR="00D518C8">
        <w:t xml:space="preserve"> </w:t>
      </w:r>
      <w:r w:rsidR="008125C7">
        <w:t>understand critiques and proposals</w:t>
      </w:r>
      <w:ins w:id="187" w:author="Marilynn Oromaner" w:date="2017-11-28T15:24:00Z">
        <w:r w:rsidR="00020CBE">
          <w:t>. As author/</w:t>
        </w:r>
      </w:ins>
      <w:ins w:id="188" w:author="Marilynn Oromaner" w:date="2017-11-29T19:24:00Z">
        <w:r w:rsidR="00E85E95">
          <w:t>editor Wubbena</w:t>
        </w:r>
      </w:ins>
      <w:ins w:id="189" w:author="Marilynn Oromaner" w:date="2017-11-28T15:24:00Z">
        <w:r w:rsidR="00303155">
          <w:t xml:space="preserve"> </w:t>
        </w:r>
      </w:ins>
      <w:del w:id="190" w:author="Marilynn Oromaner" w:date="2017-11-28T15:24:00Z">
        <w:r w:rsidR="008125C7" w:rsidDel="00303155">
          <w:delText>,</w:delText>
        </w:r>
      </w:del>
      <w:ins w:id="191" w:author="Marilynn Oromaner" w:date="2017-11-28T15:25:00Z">
        <w:r w:rsidR="00303155">
          <w:t xml:space="preserve"> points out, these critiques and </w:t>
        </w:r>
      </w:ins>
      <w:ins w:id="192" w:author="Marilynn Oromaner" w:date="2017-11-29T19:24:00Z">
        <w:r w:rsidR="00E85E95">
          <w:t xml:space="preserve">proposals </w:t>
        </w:r>
      </w:ins>
      <w:del w:id="193" w:author="Marilynn Oromaner" w:date="2017-11-28T15:25:00Z">
        <w:r w:rsidR="008125C7" w:rsidDel="00303155">
          <w:delText xml:space="preserve"> </w:delText>
        </w:r>
      </w:del>
      <w:ins w:id="194" w:author="Marilynn Oromaner" w:date="2017-11-28T15:23:00Z">
        <w:r w:rsidR="002C2F89">
          <w:t>,</w:t>
        </w:r>
      </w:ins>
      <w:r w:rsidR="00DF1E75">
        <w:t>“…</w:t>
      </w:r>
      <w:r w:rsidR="00516A05">
        <w:t xml:space="preserve"> coalesced to form the foundation of the current</w:t>
      </w:r>
      <w:r w:rsidR="00516A05" w:rsidRPr="00516A05">
        <w:t xml:space="preserve"> </w:t>
      </w:r>
      <w:r w:rsidR="00516A05">
        <w:t xml:space="preserve">neoliberal educational reform system” (p. xx). </w:t>
      </w:r>
      <w:commentRangeStart w:id="195"/>
      <w:r w:rsidR="00516A05">
        <w:t>Th</w:t>
      </w:r>
      <w:r w:rsidR="003D7AD2">
        <w:t>e</w:t>
      </w:r>
      <w:r w:rsidR="00516A05">
        <w:t xml:space="preserve"> dominant form of this system contains a</w:t>
      </w:r>
      <w:r w:rsidR="00516A05" w:rsidRPr="00516A05">
        <w:t xml:space="preserve"> </w:t>
      </w:r>
      <w:r w:rsidR="003D7AD2">
        <w:t xml:space="preserve">combination of </w:t>
      </w:r>
      <w:r w:rsidR="00516A05">
        <w:t>government (state or federal) generated standards</w:t>
      </w:r>
      <w:r w:rsidR="003D7AD2" w:rsidRPr="003D7AD2">
        <w:t xml:space="preserve"> </w:t>
      </w:r>
      <w:r w:rsidR="003D7AD2">
        <w:t>for curriculums</w:t>
      </w:r>
      <w:r w:rsidR="003D7AD2" w:rsidRPr="00516A05">
        <w:t xml:space="preserve"> </w:t>
      </w:r>
      <w:r w:rsidR="003D7AD2">
        <w:t>and testing, and business market-based reforms stressing</w:t>
      </w:r>
      <w:r w:rsidR="00516A05">
        <w:t xml:space="preserve"> </w:t>
      </w:r>
      <w:ins w:id="196" w:author="Marilynn Oromaner" w:date="2017-11-29T14:37:00Z">
        <w:r w:rsidR="0098437A">
          <w:t xml:space="preserve">vouchers, charter </w:t>
        </w:r>
      </w:ins>
      <w:ins w:id="197" w:author="Marilynn Oromaner" w:date="2017-11-29T15:09:00Z">
        <w:r w:rsidR="003747D4">
          <w:t>schools, and</w:t>
        </w:r>
      </w:ins>
      <w:ins w:id="198" w:author="Marilynn Oromaner" w:date="2017-11-29T14:37:00Z">
        <w:r w:rsidR="0098437A">
          <w:t xml:space="preserve"> teacher evaluations</w:t>
        </w:r>
      </w:ins>
      <w:del w:id="199" w:author="Marilynn Oromaner" w:date="2017-11-29T14:37:00Z">
        <w:r w:rsidR="00516A05" w:rsidDel="0098437A">
          <w:delText xml:space="preserve">school </w:delText>
        </w:r>
        <w:r w:rsidR="003D7AD2" w:rsidDel="0098437A">
          <w:delText>choice.</w:delText>
        </w:r>
        <w:commentRangeEnd w:id="195"/>
        <w:r w:rsidR="00700635" w:rsidDel="0098437A">
          <w:rPr>
            <w:rStyle w:val="CommentReference"/>
          </w:rPr>
          <w:commentReference w:id="195"/>
        </w:r>
      </w:del>
    </w:p>
    <w:p w14:paraId="4D9B24EE" w14:textId="77777777" w:rsidR="00DF1E75" w:rsidRDefault="00DF1E75" w:rsidP="00D518C8"/>
    <w:p w14:paraId="748D3DBF" w14:textId="3D1993FB" w:rsidR="00052C50" w:rsidRPr="00445141" w:rsidRDefault="00D52068" w:rsidP="00D518C8">
      <w:r>
        <w:tab/>
      </w:r>
      <w:r w:rsidR="001F5779">
        <w:t xml:space="preserve">For readers who wish to pursue the overview presented by </w:t>
      </w:r>
      <w:del w:id="200" w:author="Marilynn Oromaner" w:date="2017-11-27T22:21:00Z">
        <w:r w:rsidR="001F5779" w:rsidDel="005D325B">
          <w:delText>Wubbena ,</w:delText>
        </w:r>
      </w:del>
      <w:ins w:id="201" w:author="Marilynn Oromaner" w:date="2017-11-27T22:21:00Z">
        <w:r w:rsidR="001F5779">
          <w:t>Wubbena,</w:t>
        </w:r>
      </w:ins>
      <w:r w:rsidR="001F5779">
        <w:t xml:space="preserve"> I recommend Patrick Sullivan’s (2017)  scholarly, in-depth analysis of the history of  neoliberal economic </w:t>
      </w:r>
      <w:del w:id="202" w:author="Marilynn Oromaner" w:date="2017-11-27T22:21:00Z">
        <w:r w:rsidR="001F5779" w:rsidDel="005D325B">
          <w:delText>policies  and</w:delText>
        </w:r>
      </w:del>
      <w:ins w:id="203" w:author="Marilynn Oromaner" w:date="2017-11-27T22:21:00Z">
        <w:r w:rsidR="001F5779">
          <w:t>policies and</w:t>
        </w:r>
      </w:ins>
      <w:r w:rsidR="001F5779">
        <w:t xml:space="preserve"> the</w:t>
      </w:r>
      <w:ins w:id="204" w:author="Marilynn Oromaner" w:date="2017-11-28T15:34:00Z">
        <w:r w:rsidR="001F5779">
          <w:t>ir</w:t>
        </w:r>
      </w:ins>
      <w:ins w:id="205" w:author="Marilynn Oromaner" w:date="2017-11-28T15:24:00Z">
        <w:r w:rsidR="001F5779">
          <w:t xml:space="preserve"> </w:t>
        </w:r>
      </w:ins>
      <w:del w:id="206" w:author="Marilynn Oromaner" w:date="2017-11-28T15:34:00Z">
        <w:r w:rsidR="001F5779" w:rsidDel="008E6AA8">
          <w:delText>ir</w:delText>
        </w:r>
      </w:del>
      <w:r w:rsidR="001F5779">
        <w:t xml:space="preserve"> impact on the community college. </w:t>
      </w:r>
      <w:r w:rsidR="00445141">
        <w:t xml:space="preserve">Sullivan’s book titled </w:t>
      </w:r>
      <w:r w:rsidR="00445141" w:rsidRPr="00445141">
        <w:rPr>
          <w:i/>
        </w:rPr>
        <w:t>Economic inequality, neoliberalism, and the American</w:t>
      </w:r>
      <w:r w:rsidR="00D518C8">
        <w:t xml:space="preserve"> </w:t>
      </w:r>
      <w:r w:rsidR="00445141" w:rsidRPr="00445141">
        <w:rPr>
          <w:i/>
        </w:rPr>
        <w:t>community college</w:t>
      </w:r>
      <w:r w:rsidR="00445141">
        <w:t xml:space="preserve"> makes it clear that the influence of neoliberalism extends beyond primary and secondary levels and reaches community colleges and other segments of the higher education system. I hope that </w:t>
      </w:r>
      <w:r w:rsidR="00445141" w:rsidRPr="00445141">
        <w:rPr>
          <w:i/>
        </w:rPr>
        <w:t>News media and the neoliberal privatization of education</w:t>
      </w:r>
      <w:r w:rsidR="00445141">
        <w:t xml:space="preserve"> stimulates researchers to study the role of news media in the framing of </w:t>
      </w:r>
      <w:r w:rsidR="00DF1E75">
        <w:t xml:space="preserve">the often-cited </w:t>
      </w:r>
      <w:r w:rsidR="00860C5B">
        <w:t>crises of higher education.</w:t>
      </w:r>
    </w:p>
    <w:p w14:paraId="68785B70" w14:textId="77777777" w:rsidR="00052C50" w:rsidRDefault="00052C50" w:rsidP="00D518C8"/>
    <w:p w14:paraId="6AA9979E" w14:textId="3F10C26B" w:rsidR="00D268C8" w:rsidRDefault="00860C5B" w:rsidP="00D518C8">
      <w:r>
        <w:tab/>
      </w:r>
      <w:r w:rsidR="00377F22">
        <w:t>Whether</w:t>
      </w:r>
      <w:r w:rsidR="00377F22" w:rsidRPr="00B84B1C">
        <w:t xml:space="preserve"> </w:t>
      </w:r>
      <w:r>
        <w:t xml:space="preserve">one </w:t>
      </w:r>
      <w:r w:rsidR="00377F22">
        <w:t>refer</w:t>
      </w:r>
      <w:r>
        <w:t>s</w:t>
      </w:r>
      <w:r w:rsidR="00377F22">
        <w:t xml:space="preserve"> to</w:t>
      </w:r>
      <w:r w:rsidR="00377F22" w:rsidRPr="00FC568B">
        <w:t xml:space="preserve"> </w:t>
      </w:r>
      <w:r w:rsidR="00377F22">
        <w:t>the editors</w:t>
      </w:r>
      <w:r w:rsidR="00377F22" w:rsidRPr="00B84B1C">
        <w:t xml:space="preserve"> </w:t>
      </w:r>
      <w:r w:rsidR="00377F22">
        <w:t>and authors of this collection or to</w:t>
      </w:r>
      <w:r w:rsidR="00D518C8">
        <w:t xml:space="preserve"> </w:t>
      </w:r>
      <w:r w:rsidR="00FC568B">
        <w:t>Sullivan and other</w:t>
      </w:r>
      <w:r w:rsidR="00377F22" w:rsidRPr="00377F22">
        <w:t xml:space="preserve"> </w:t>
      </w:r>
      <w:r w:rsidR="00377F22">
        <w:t>authors concerned</w:t>
      </w:r>
      <w:r w:rsidR="00377F22" w:rsidRPr="00FC568B">
        <w:t xml:space="preserve"> </w:t>
      </w:r>
      <w:r w:rsidR="00377F22">
        <w:t>with neoliberalism, the consensus is that</w:t>
      </w:r>
      <w:r w:rsidR="00D518C8">
        <w:t xml:space="preserve"> </w:t>
      </w:r>
      <w:r w:rsidR="00DF1E75">
        <w:t>when</w:t>
      </w:r>
      <w:r w:rsidR="00FC568B">
        <w:t xml:space="preserve"> applied</w:t>
      </w:r>
      <w:r w:rsidR="00377F22" w:rsidRPr="00377F22">
        <w:t xml:space="preserve"> </w:t>
      </w:r>
      <w:r w:rsidR="00377F22">
        <w:t>to public education, neoliberalism</w:t>
      </w:r>
      <w:r w:rsidR="00377F22" w:rsidRPr="00BA79E6">
        <w:t xml:space="preserve"> </w:t>
      </w:r>
      <w:r w:rsidR="00377F22">
        <w:t>supports</w:t>
      </w:r>
      <w:r w:rsidR="00377F22" w:rsidRPr="00955FB4">
        <w:t xml:space="preserve"> </w:t>
      </w:r>
      <w:r w:rsidR="00377F22">
        <w:t>privatization efforts</w:t>
      </w:r>
      <w:r>
        <w:t>,</w:t>
      </w:r>
      <w:r w:rsidR="00D518C8">
        <w:t xml:space="preserve"> </w:t>
      </w:r>
      <w:r w:rsidR="00340BCA">
        <w:t>e. g.</w:t>
      </w:r>
      <w:r w:rsidR="00FC568B">
        <w:t xml:space="preserve"> ,</w:t>
      </w:r>
      <w:r w:rsidR="00FC568B" w:rsidRPr="00FC568B">
        <w:t xml:space="preserve"> </w:t>
      </w:r>
      <w:r>
        <w:t>vouchers</w:t>
      </w:r>
      <w:r w:rsidR="00377F22">
        <w:t>, charter schools , for-</w:t>
      </w:r>
      <w:r w:rsidR="00377F22" w:rsidRPr="00FC568B">
        <w:t xml:space="preserve"> </w:t>
      </w:r>
      <w:r w:rsidR="00377F22">
        <w:t>profit services</w:t>
      </w:r>
      <w:r w:rsidR="00377F22" w:rsidRPr="00BA79E6">
        <w:t xml:space="preserve"> </w:t>
      </w:r>
      <w:r w:rsidR="00377F22">
        <w:t xml:space="preserve">from remediation and testing </w:t>
      </w:r>
      <w:r w:rsidR="00FC568B">
        <w:t xml:space="preserve">to </w:t>
      </w:r>
      <w:r w:rsidR="00377F22">
        <w:t>p</w:t>
      </w:r>
      <w:r w:rsidR="00D268C8">
        <w:t>rofessional development, online</w:t>
      </w:r>
      <w:r w:rsidR="00377F22">
        <w:t xml:space="preserve"> education, and alternative teacher</w:t>
      </w:r>
      <w:r w:rsidR="00D518C8">
        <w:t xml:space="preserve"> </w:t>
      </w:r>
      <w:r w:rsidR="00FC568B">
        <w:t xml:space="preserve">education </w:t>
      </w:r>
      <w:r w:rsidR="00377F22">
        <w:t>and certification programs</w:t>
      </w:r>
      <w:del w:id="207" w:author="edXchange" w:date="2017-11-23T18:29:00Z">
        <w:r w:rsidR="00516A05" w:rsidDel="00E4338C">
          <w:delText xml:space="preserve">.  </w:delText>
        </w:r>
      </w:del>
      <w:ins w:id="208" w:author="Marilynn Oromaner" w:date="2017-11-28T15:29:00Z">
        <w:r w:rsidR="00303155">
          <w:t xml:space="preserve">. </w:t>
        </w:r>
      </w:ins>
      <w:ins w:id="209" w:author="edXchange" w:date="2017-11-23T18:29:00Z">
        <w:del w:id="210" w:author="Marilynn Oromaner" w:date="2017-11-28T15:29:00Z">
          <w:r w:rsidR="00E4338C" w:rsidDel="00303155">
            <w:delText>.</w:delText>
          </w:r>
        </w:del>
        <w:r w:rsidR="00E4338C">
          <w:t xml:space="preserve"> </w:t>
        </w:r>
      </w:ins>
      <w:r w:rsidR="00516A05">
        <w:t xml:space="preserve">At the same time, as stated </w:t>
      </w:r>
      <w:r w:rsidR="00335374">
        <w:t>above</w:t>
      </w:r>
      <w:del w:id="211" w:author="Marilynn Oromaner" w:date="2017-11-28T15:28:00Z">
        <w:r w:rsidR="00335374" w:rsidDel="00303155">
          <w:delText xml:space="preserve"> and as </w:delText>
        </w:r>
        <w:r w:rsidR="00D268C8" w:rsidDel="00303155">
          <w:delText>Wubbena points out</w:delText>
        </w:r>
      </w:del>
      <w:r w:rsidR="00D268C8">
        <w:t xml:space="preserve">, “privatization of </w:t>
      </w:r>
      <w:r w:rsidR="00335374">
        <w:t>education is neither exclusively public nor private” (p. xxi)</w:t>
      </w:r>
      <w:del w:id="212" w:author="edXchange" w:date="2017-11-23T18:29:00Z">
        <w:r w:rsidR="00335374" w:rsidDel="00E4338C">
          <w:delText xml:space="preserve">.  </w:delText>
        </w:r>
      </w:del>
      <w:ins w:id="213" w:author="edXchange" w:date="2017-11-23T18:29:00Z">
        <w:r w:rsidR="00E4338C">
          <w:t xml:space="preserve">. </w:t>
        </w:r>
      </w:ins>
      <w:r w:rsidR="00335374">
        <w:t>F</w:t>
      </w:r>
      <w:r w:rsidR="00E7706D">
        <w:t>or instance, charter schools are</w:t>
      </w:r>
      <w:r w:rsidR="00335374">
        <w:t xml:space="preserve"> primarily funded by public sources, but are administered by</w:t>
      </w:r>
      <w:r w:rsidR="00335374" w:rsidRPr="00335374">
        <w:t xml:space="preserve"> </w:t>
      </w:r>
      <w:r w:rsidR="00DF1E75">
        <w:t>individuals and</w:t>
      </w:r>
      <w:r w:rsidR="00335374">
        <w:t xml:space="preserve"> groups </w:t>
      </w:r>
      <w:r w:rsidR="00DF1E75">
        <w:t xml:space="preserve">who </w:t>
      </w:r>
      <w:r w:rsidR="00EE100F">
        <w:t>make a</w:t>
      </w:r>
      <w:r w:rsidR="00D518C8">
        <w:t xml:space="preserve"> </w:t>
      </w:r>
      <w:r w:rsidR="00335374">
        <w:t>profit from them.</w:t>
      </w:r>
      <w:r w:rsidR="00335374" w:rsidRPr="00335374">
        <w:t xml:space="preserve"> </w:t>
      </w:r>
      <w:r w:rsidR="00335374">
        <w:t xml:space="preserve">In theory the proliferation of charter schools provides an opportunity </w:t>
      </w:r>
      <w:r w:rsidR="00DF1E75">
        <w:t>for students and their parents,</w:t>
      </w:r>
      <w:r w:rsidR="00EE100F">
        <w:t xml:space="preserve"> especially those </w:t>
      </w:r>
      <w:r w:rsidR="00335374">
        <w:t xml:space="preserve">in areas in which the </w:t>
      </w:r>
      <w:r w:rsidR="00EE100F">
        <w:t xml:space="preserve">public </w:t>
      </w:r>
      <w:r w:rsidR="00335374">
        <w:t>schools are failing,</w:t>
      </w:r>
      <w:r w:rsidR="00335374" w:rsidRPr="00335374">
        <w:t xml:space="preserve"> </w:t>
      </w:r>
      <w:r w:rsidR="00335374">
        <w:t>to choose among schools. To quote Wubbena, “In essence, educational reforms have not been concerned with education per se, but rather these reforms have served as a means for subjecting</w:t>
      </w:r>
      <w:r w:rsidR="00335374" w:rsidRPr="00335374">
        <w:t xml:space="preserve"> </w:t>
      </w:r>
      <w:r w:rsidR="00335374">
        <w:t>public education to the logic of the market” (p. xxiii)</w:t>
      </w:r>
      <w:del w:id="214" w:author="edXchange" w:date="2017-11-23T18:29:00Z">
        <w:r w:rsidR="00335374" w:rsidDel="00E4338C">
          <w:delText>.</w:delText>
        </w:r>
      </w:del>
      <w:del w:id="215" w:author="Marilynn Oromaner" w:date="2017-11-28T15:30:00Z">
        <w:r w:rsidR="00335374" w:rsidDel="00303155">
          <w:delText xml:space="preserve">  </w:delText>
        </w:r>
      </w:del>
      <w:ins w:id="216" w:author="Marilynn Oromaner" w:date="2017-11-28T15:30:00Z">
        <w:r w:rsidR="00303155">
          <w:t xml:space="preserve">. </w:t>
        </w:r>
      </w:ins>
      <w:ins w:id="217" w:author="edXchange" w:date="2017-11-23T18:29:00Z">
        <w:del w:id="218" w:author="Marilynn Oromaner" w:date="2017-11-28T15:29:00Z">
          <w:r w:rsidR="00E4338C" w:rsidDel="00303155">
            <w:delText xml:space="preserve">. </w:delText>
          </w:r>
        </w:del>
      </w:ins>
      <w:r w:rsidR="00335374">
        <w:t>Although the term “privatization” appears in the title of the book</w:t>
      </w:r>
      <w:r w:rsidR="00335374" w:rsidRPr="00335374">
        <w:t xml:space="preserve"> </w:t>
      </w:r>
      <w:r w:rsidR="00335374">
        <w:t xml:space="preserve">and throughout various chapters, no chapter is devoted specifically to </w:t>
      </w:r>
      <w:r w:rsidR="00EE100F">
        <w:t xml:space="preserve">it. I would like to have </w:t>
      </w:r>
      <w:r w:rsidR="002B32F5">
        <w:t>seen a comparison between the apparent</w:t>
      </w:r>
      <w:r w:rsidR="00EE100F">
        <w:t xml:space="preserve"> success of the charter movement and the apparent failure of the voucher movement.</w:t>
      </w:r>
    </w:p>
    <w:p w14:paraId="2915B46A" w14:textId="0E4FC64C" w:rsidR="00D268C8" w:rsidRDefault="00D268C8" w:rsidP="00D518C8"/>
    <w:p w14:paraId="3413690C" w14:textId="2F0AC170" w:rsidR="001979AE" w:rsidRDefault="00A80EA3" w:rsidP="00D518C8">
      <w:r>
        <w:tab/>
      </w:r>
      <w:r w:rsidR="00EE100F">
        <w:t>In sum</w:t>
      </w:r>
      <w:r w:rsidR="001C3470">
        <w:t xml:space="preserve">, the book collectively argues that </w:t>
      </w:r>
      <w:r w:rsidR="00FC568B">
        <w:t xml:space="preserve">educational reforms </w:t>
      </w:r>
      <w:r w:rsidR="00287ADF">
        <w:t>“</w:t>
      </w:r>
      <w:r w:rsidR="00D268C8">
        <w:t>have</w:t>
      </w:r>
      <w:r w:rsidR="00FC568B">
        <w:t xml:space="preserve"> served</w:t>
      </w:r>
      <w:r w:rsidR="00FC568B" w:rsidRPr="00FC568B">
        <w:t xml:space="preserve"> </w:t>
      </w:r>
      <w:r w:rsidR="00FC568B">
        <w:t>as a means for</w:t>
      </w:r>
      <w:r w:rsidR="00FC568B" w:rsidRPr="00BA79E6">
        <w:t xml:space="preserve"> </w:t>
      </w:r>
      <w:r w:rsidR="00FC568B">
        <w:t>subjecting public</w:t>
      </w:r>
      <w:r w:rsidR="00E64A6D">
        <w:t xml:space="preserve"> education to the logic of the market” (p. </w:t>
      </w:r>
      <w:r w:rsidR="00287ADF">
        <w:t>xx</w:t>
      </w:r>
      <w:r w:rsidR="001C3470">
        <w:t>iii)</w:t>
      </w:r>
      <w:del w:id="219" w:author="edXchange" w:date="2017-11-23T18:29:00Z">
        <w:r w:rsidR="001C3470" w:rsidDel="00E4338C">
          <w:delText xml:space="preserve">. </w:delText>
        </w:r>
      </w:del>
      <w:del w:id="220" w:author="Marilynn Oromaner" w:date="2017-11-28T15:30:00Z">
        <w:r w:rsidR="00E64A6D" w:rsidDel="00303155">
          <w:delText xml:space="preserve"> </w:delText>
        </w:r>
      </w:del>
      <w:ins w:id="221" w:author="Marilynn Oromaner" w:date="2017-11-28T15:30:00Z">
        <w:r w:rsidR="00303155">
          <w:t xml:space="preserve">. </w:t>
        </w:r>
      </w:ins>
      <w:ins w:id="222" w:author="edXchange" w:date="2017-11-23T18:29:00Z">
        <w:del w:id="223" w:author="Marilynn Oromaner" w:date="2017-11-28T15:30:00Z">
          <w:r w:rsidR="00E4338C" w:rsidDel="00303155">
            <w:delText xml:space="preserve">. </w:delText>
          </w:r>
        </w:del>
      </w:ins>
      <w:r w:rsidR="00E64A6D">
        <w:t>And, if we are to understand</w:t>
      </w:r>
      <w:r w:rsidR="00FC568B">
        <w:t xml:space="preserve"> and</w:t>
      </w:r>
      <w:r w:rsidR="00D52068">
        <w:t xml:space="preserve"> resist this influence,</w:t>
      </w:r>
      <w:r w:rsidR="00D52068" w:rsidRPr="00D52068">
        <w:t xml:space="preserve"> </w:t>
      </w:r>
      <w:r w:rsidR="00D52068">
        <w:t>we must question,</w:t>
      </w:r>
      <w:r w:rsidR="00E7706D">
        <w:t xml:space="preserve"> </w:t>
      </w:r>
      <w:ins w:id="224" w:author="Marilynn Oromaner" w:date="2017-11-28T15:30:00Z">
        <w:r w:rsidR="00303155">
          <w:t>“</w:t>
        </w:r>
      </w:ins>
      <w:del w:id="225" w:author="Marilynn Oromaner" w:date="2017-11-28T15:30:00Z">
        <w:r w:rsidR="00E7706D" w:rsidDel="00303155">
          <w:delText>“</w:delText>
        </w:r>
      </w:del>
      <w:r>
        <w:t>what t</w:t>
      </w:r>
      <w:r w:rsidR="00DF1E75">
        <w:t>he public knows about education</w:t>
      </w:r>
      <w:r w:rsidR="001979AE">
        <w:t>,</w:t>
      </w:r>
      <w:r>
        <w:t xml:space="preserve"> </w:t>
      </w:r>
      <w:r w:rsidR="00D52068">
        <w:t>how the public is informed, and</w:t>
      </w:r>
      <w:r w:rsidR="00D518C8">
        <w:t xml:space="preserve"> </w:t>
      </w:r>
      <w:r w:rsidR="001979AE">
        <w:t>whose interests are represented and</w:t>
      </w:r>
      <w:r w:rsidR="00D52068" w:rsidRPr="00D52068">
        <w:t xml:space="preserve"> </w:t>
      </w:r>
      <w:r w:rsidR="00D52068">
        <w:t>ultimately served through the</w:t>
      </w:r>
      <w:r w:rsidR="00D52068" w:rsidRPr="00D52068">
        <w:t xml:space="preserve"> </w:t>
      </w:r>
      <w:r w:rsidR="00D52068">
        <w:t>publication</w:t>
      </w:r>
      <w:r w:rsidR="00D518C8">
        <w:t xml:space="preserve"> </w:t>
      </w:r>
      <w:r>
        <w:t xml:space="preserve">and distribution of information by the </w:t>
      </w:r>
      <w:r w:rsidR="00D52068">
        <w:t>news media about</w:t>
      </w:r>
      <w:r w:rsidR="00D52068" w:rsidRPr="00A80EA3">
        <w:t xml:space="preserve"> </w:t>
      </w:r>
      <w:r w:rsidR="00E7706D">
        <w:t>public educatio</w:t>
      </w:r>
      <w:del w:id="226" w:author="Marilynn Oromaner" w:date="2017-11-28T15:30:00Z">
        <w:r w:rsidR="00E7706D" w:rsidDel="00303155">
          <w:delText>n</w:delText>
        </w:r>
      </w:del>
      <w:del w:id="227" w:author="edXchange" w:date="2017-11-24T10:00:00Z">
        <w:r w:rsidR="00E7706D" w:rsidDel="00D67D69">
          <w:delText xml:space="preserve"> </w:delText>
        </w:r>
      </w:del>
      <w:del w:id="228" w:author="Marilynn Oromaner" w:date="2017-11-28T15:30:00Z">
        <w:r w:rsidR="00E7706D" w:rsidDel="00303155">
          <w:delText>“</w:delText>
        </w:r>
      </w:del>
      <w:ins w:id="229" w:author="Marilynn Oromaner" w:date="2017-11-28T15:31:00Z">
        <w:r w:rsidR="00303155">
          <w:t>n</w:t>
        </w:r>
      </w:ins>
      <w:del w:id="230" w:author="Marilynn Oromaner" w:date="2017-11-28T15:32:00Z">
        <w:r w:rsidR="00860C5B" w:rsidDel="00AC7FFE">
          <w:delText xml:space="preserve"> </w:delText>
        </w:r>
      </w:del>
      <w:ins w:id="231" w:author="Marilynn Oromaner" w:date="2017-11-28T15:31:00Z">
        <w:r w:rsidR="00303155">
          <w:t xml:space="preserve">“ </w:t>
        </w:r>
      </w:ins>
      <w:commentRangeStart w:id="232"/>
      <w:r w:rsidR="00D52068">
        <w:t>(p. xxiii).</w:t>
      </w:r>
      <w:r w:rsidR="00D52068">
        <w:tab/>
      </w:r>
      <w:commentRangeEnd w:id="232"/>
      <w:r w:rsidR="00FB3690">
        <w:rPr>
          <w:rStyle w:val="CommentReference"/>
        </w:rPr>
        <w:commentReference w:id="232"/>
      </w:r>
      <w:ins w:id="233" w:author="Marilynn Oromaner" w:date="2017-11-29T14:44:00Z">
        <w:r w:rsidR="0098437A">
          <w:t>For example,</w:t>
        </w:r>
      </w:ins>
      <w:ins w:id="234" w:author="Marilynn Oromaner" w:date="2017-11-29T14:42:00Z">
        <w:r w:rsidR="0098437A">
          <w:t xml:space="preserve"> news</w:t>
        </w:r>
      </w:ins>
      <w:ins w:id="235" w:author="Marilynn Oromaner" w:date="2017-11-29T14:43:00Z">
        <w:r w:rsidR="0098437A">
          <w:t>paper</w:t>
        </w:r>
      </w:ins>
      <w:ins w:id="236" w:author="Marilynn Oromaner" w:date="2017-11-29T14:46:00Z">
        <w:r w:rsidR="0098437A">
          <w:t>s</w:t>
        </w:r>
      </w:ins>
      <w:ins w:id="237" w:author="Marilynn Oromaner" w:date="2017-11-29T14:43:00Z">
        <w:r w:rsidR="0098437A">
          <w:t xml:space="preserve"> </w:t>
        </w:r>
      </w:ins>
      <w:ins w:id="238" w:author="Marilynn Oromaner" w:date="2017-11-29T14:42:00Z">
        <w:r w:rsidR="0098437A">
          <w:t xml:space="preserve">and investigative </w:t>
        </w:r>
      </w:ins>
      <w:ins w:id="239" w:author="Marilynn Oromaner" w:date="2017-11-29T14:43:00Z">
        <w:r w:rsidR="0098437A">
          <w:t>TV</w:t>
        </w:r>
      </w:ins>
      <w:ins w:id="240" w:author="Marilynn Oromaner" w:date="2017-11-29T14:46:00Z">
        <w:r w:rsidR="0098437A">
          <w:t xml:space="preserve"> programs</w:t>
        </w:r>
      </w:ins>
      <w:ins w:id="241" w:author="Marilynn Oromaner" w:date="2017-11-29T14:43:00Z">
        <w:r w:rsidR="0098437A">
          <w:t xml:space="preserve"> have often featured</w:t>
        </w:r>
      </w:ins>
      <w:ins w:id="242" w:author="Marilynn Oromaner" w:date="2017-11-29T14:45:00Z">
        <w:r w:rsidR="0098437A">
          <w:t xml:space="preserve"> </w:t>
        </w:r>
      </w:ins>
      <w:ins w:id="243" w:author="Marilynn Oromaner" w:date="2017-11-29T14:43:00Z">
        <w:r w:rsidR="0098437A">
          <w:t>stories about</w:t>
        </w:r>
      </w:ins>
      <w:ins w:id="244" w:author="Marilynn Oromaner" w:date="2017-11-29T14:45:00Z">
        <w:r w:rsidR="0098437A">
          <w:t xml:space="preserve"> apparent</w:t>
        </w:r>
      </w:ins>
      <w:ins w:id="245" w:author="Marilynn Oromaner" w:date="2017-11-29T14:43:00Z">
        <w:r w:rsidR="0098437A">
          <w:t xml:space="preserve"> successes</w:t>
        </w:r>
      </w:ins>
      <w:ins w:id="246" w:author="Marilynn Oromaner" w:date="2017-11-29T14:45:00Z">
        <w:r w:rsidR="0098437A">
          <w:t xml:space="preserve"> of charter schools</w:t>
        </w:r>
      </w:ins>
      <w:ins w:id="247" w:author="Marilynn Oromaner" w:date="2017-11-29T14:46:00Z">
        <w:r w:rsidR="003853A4">
          <w:t>,</w:t>
        </w:r>
      </w:ins>
      <w:ins w:id="248" w:author="Marilynn Oromaner" w:date="2017-11-29T14:49:00Z">
        <w:r w:rsidR="003853A4">
          <w:t xml:space="preserve"> however,</w:t>
        </w:r>
      </w:ins>
      <w:ins w:id="249" w:author="Marilynn Oromaner" w:date="2017-11-29T14:46:00Z">
        <w:r w:rsidR="003853A4">
          <w:t xml:space="preserve"> </w:t>
        </w:r>
      </w:ins>
      <w:ins w:id="250" w:author="Marilynn Oromaner" w:date="2017-11-29T14:45:00Z">
        <w:r w:rsidR="003853A4">
          <w:t xml:space="preserve">they have not </w:t>
        </w:r>
        <w:r w:rsidR="003853A4">
          <w:lastRenderedPageBreak/>
          <w:t>indicated</w:t>
        </w:r>
        <w:r w:rsidR="0098437A">
          <w:t xml:space="preserve"> </w:t>
        </w:r>
      </w:ins>
      <w:ins w:id="251" w:author="Marilynn Oromaner" w:date="2017-11-29T14:47:00Z">
        <w:r w:rsidR="003853A4">
          <w:t>who benefits financially from these schools, how the students are selected</w:t>
        </w:r>
      </w:ins>
      <w:ins w:id="252" w:author="Marilynn Oromaner" w:date="2017-11-29T14:49:00Z">
        <w:r w:rsidR="003853A4">
          <w:t>,</w:t>
        </w:r>
      </w:ins>
      <w:ins w:id="253" w:author="Marilynn Oromaner" w:date="2017-11-29T14:47:00Z">
        <w:r w:rsidR="003853A4">
          <w:t xml:space="preserve"> maintained or dismissed, and what the long terms effects of these </w:t>
        </w:r>
      </w:ins>
      <w:ins w:id="254" w:author="Marilynn Oromaner" w:date="2017-11-29T14:48:00Z">
        <w:r w:rsidR="003853A4">
          <w:t>schools are in terms of students’ academic progress.</w:t>
        </w:r>
      </w:ins>
      <w:ins w:id="255" w:author="Marilynn Oromaner" w:date="2017-11-29T14:50:00Z">
        <w:r w:rsidR="00020CBE">
          <w:t xml:space="preserve"> At the same time</w:t>
        </w:r>
      </w:ins>
      <w:ins w:id="256" w:author="Marilynn Oromaner" w:date="2017-11-29T19:18:00Z">
        <w:r w:rsidR="00020CBE">
          <w:t>,</w:t>
        </w:r>
      </w:ins>
      <w:ins w:id="257" w:author="Marilynn Oromaner" w:date="2017-11-29T19:19:00Z">
        <w:r w:rsidR="00020CBE">
          <w:t xml:space="preserve"> </w:t>
        </w:r>
      </w:ins>
      <w:ins w:id="258" w:author="Marilynn Oromaner" w:date="2017-11-29T14:50:00Z">
        <w:r w:rsidR="003853A4">
          <w:t xml:space="preserve">these media outlets often feature stories of </w:t>
        </w:r>
      </w:ins>
      <w:ins w:id="259" w:author="Marilynn Oromaner" w:date="2017-11-29T15:09:00Z">
        <w:r w:rsidR="003747D4">
          <w:t>crises</w:t>
        </w:r>
      </w:ins>
      <w:ins w:id="260" w:author="Marilynn Oromaner" w:date="2017-11-29T14:50:00Z">
        <w:r w:rsidR="003853A4">
          <w:t xml:space="preserve"> in the public schools without exploring the </w:t>
        </w:r>
      </w:ins>
      <w:ins w:id="261" w:author="Marilynn Oromaner" w:date="2017-11-29T14:51:00Z">
        <w:r w:rsidR="003853A4">
          <w:t>social forces contributing to these crises.</w:t>
        </w:r>
      </w:ins>
    </w:p>
    <w:p w14:paraId="23A9430B" w14:textId="12E77D43" w:rsidR="00BA79E6" w:rsidRDefault="00BA79E6" w:rsidP="00D518C8">
      <w:r>
        <w:tab/>
      </w:r>
      <w:r>
        <w:tab/>
      </w:r>
      <w:r>
        <w:tab/>
      </w:r>
      <w:r>
        <w:tab/>
      </w:r>
    </w:p>
    <w:p w14:paraId="28FEE74A" w14:textId="54FA05BD" w:rsidR="000B1F68" w:rsidRDefault="001C3470" w:rsidP="00D518C8">
      <w:r>
        <w:tab/>
        <w:t>Althoug</w:t>
      </w:r>
      <w:r w:rsidR="00F6258F">
        <w:t>h Wubbena points</w:t>
      </w:r>
      <w:r w:rsidR="00E35350">
        <w:t xml:space="preserve"> </w:t>
      </w:r>
      <w:r w:rsidR="0042551D">
        <w:t xml:space="preserve">out </w:t>
      </w:r>
      <w:r w:rsidR="00E35350">
        <w:t xml:space="preserve">that </w:t>
      </w:r>
      <w:r w:rsidR="00F6258F">
        <w:t xml:space="preserve">neoliberal economic </w:t>
      </w:r>
      <w:r w:rsidR="00D52068">
        <w:t>policies exist in a</w:t>
      </w:r>
      <w:r w:rsidR="00D518C8">
        <w:t xml:space="preserve"> </w:t>
      </w:r>
      <w:r w:rsidR="00F6258F">
        <w:t>number of countries worldwide,</w:t>
      </w:r>
      <w:r w:rsidR="00E35350">
        <w:t xml:space="preserve"> </w:t>
      </w:r>
      <w:r w:rsidR="00DA51F7">
        <w:t xml:space="preserve">all </w:t>
      </w:r>
      <w:r>
        <w:t>10</w:t>
      </w:r>
      <w:r w:rsidR="00F6258F">
        <w:t xml:space="preserve"> pape</w:t>
      </w:r>
      <w:r w:rsidR="00DF1E75">
        <w:t>rs in this collection</w:t>
      </w:r>
      <w:r w:rsidR="00F6258F">
        <w:t xml:space="preserve"> </w:t>
      </w:r>
      <w:r w:rsidR="00D52068">
        <w:t>focus on</w:t>
      </w:r>
      <w:r w:rsidR="00D518C8">
        <w:t xml:space="preserve"> </w:t>
      </w:r>
      <w:r w:rsidR="00DA51F7">
        <w:t>countries in North and South America</w:t>
      </w:r>
      <w:r w:rsidR="0030268B">
        <w:t>,</w:t>
      </w:r>
      <w:r w:rsidR="00A001AD">
        <w:t xml:space="preserve"> </w:t>
      </w:r>
      <w:r>
        <w:t xml:space="preserve">including </w:t>
      </w:r>
      <w:r w:rsidR="00F6258F">
        <w:t>the United States, Canada,</w:t>
      </w:r>
      <w:r w:rsidR="00D518C8">
        <w:t xml:space="preserve"> </w:t>
      </w:r>
      <w:r w:rsidR="00DA51F7">
        <w:t>Chile.</w:t>
      </w:r>
      <w:r w:rsidR="00F25CE7">
        <w:t xml:space="preserve"> </w:t>
      </w:r>
      <w:r w:rsidR="00A06981">
        <w:t>In his contribution on Chile, Cristian</w:t>
      </w:r>
      <w:r w:rsidR="00DF1E75">
        <w:t xml:space="preserve"> Cabalin</w:t>
      </w:r>
      <w:r w:rsidR="00A06981">
        <w:t xml:space="preserve"> argues that various media </w:t>
      </w:r>
      <w:r w:rsidR="00E30710">
        <w:t>outlets are extremely homogeneous in ideology</w:t>
      </w:r>
      <w:ins w:id="262" w:author="edXchange" w:date="2017-11-24T10:00:00Z">
        <w:r w:rsidR="00D67D69">
          <w:t>,</w:t>
        </w:r>
      </w:ins>
      <w:del w:id="263" w:author="edXchange" w:date="2017-11-24T10:00:00Z">
        <w:r w:rsidR="00E30710" w:rsidDel="00D67D69">
          <w:delText>;</w:delText>
        </w:r>
      </w:del>
      <w:r w:rsidR="00E30710">
        <w:t xml:space="preserve"> with only two influential, national</w:t>
      </w:r>
      <w:r w:rsidR="00DF1E75">
        <w:t xml:space="preserve"> </w:t>
      </w:r>
      <w:r w:rsidR="00F6258F">
        <w:t>newspapers</w:t>
      </w:r>
      <w:del w:id="264" w:author="edXchange" w:date="2017-11-23T18:47:00Z">
        <w:r w:rsidR="00C92BF1" w:rsidDel="00FB3690">
          <w:delText xml:space="preserve"> </w:delText>
        </w:r>
      </w:del>
      <w:r w:rsidR="00F6258F">
        <w:t>.</w:t>
      </w:r>
      <w:r w:rsidR="00C92BF1">
        <w:t xml:space="preserve"> </w:t>
      </w:r>
      <w:r w:rsidR="009555FB">
        <w:t>Given the r</w:t>
      </w:r>
      <w:r w:rsidR="0042551D">
        <w:t>ight of center orientation of these two papers, it</w:t>
      </w:r>
      <w:r w:rsidR="00C92BF1">
        <w:t xml:space="preserve"> should come as no surprise </w:t>
      </w:r>
      <w:r w:rsidR="00E30710">
        <w:t>that their</w:t>
      </w:r>
      <w:r w:rsidR="0042551D">
        <w:t xml:space="preserve"> </w:t>
      </w:r>
      <w:r w:rsidR="00C92BF1">
        <w:t>editorials</w:t>
      </w:r>
      <w:r w:rsidR="00C92BF1" w:rsidRPr="00FB6BAE">
        <w:t xml:space="preserve"> </w:t>
      </w:r>
      <w:r w:rsidR="00C92BF1">
        <w:t>were critical</w:t>
      </w:r>
      <w:r w:rsidR="0042551D" w:rsidRPr="0042551D">
        <w:t xml:space="preserve"> </w:t>
      </w:r>
      <w:r w:rsidR="0042551D">
        <w:t>of the student</w:t>
      </w:r>
      <w:r w:rsidR="0042551D" w:rsidRPr="00C92BF1">
        <w:t xml:space="preserve"> </w:t>
      </w:r>
      <w:r w:rsidR="0042551D">
        <w:t>movements in</w:t>
      </w:r>
      <w:r w:rsidR="00D518C8">
        <w:t xml:space="preserve"> </w:t>
      </w:r>
      <w:r w:rsidR="00C92BF1">
        <w:t>2006 and 2011</w:t>
      </w:r>
      <w:r w:rsidR="00DF1E75">
        <w:t>,</w:t>
      </w:r>
      <w:r w:rsidR="00C92BF1">
        <w:t xml:space="preserve"> which called for social justice</w:t>
      </w:r>
      <w:r w:rsidR="00C92BF1" w:rsidRPr="00C92BF1">
        <w:t xml:space="preserve"> </w:t>
      </w:r>
      <w:r w:rsidR="00C92BF1">
        <w:t>and</w:t>
      </w:r>
      <w:r w:rsidR="0042551D">
        <w:t xml:space="preserve"> structural changes. Michelle</w:t>
      </w:r>
      <w:r w:rsidR="00D518C8">
        <w:t xml:space="preserve"> </w:t>
      </w:r>
      <w:r w:rsidR="009555FB">
        <w:t>Stack’s contribution involves</w:t>
      </w:r>
      <w:r w:rsidR="00C92BF1">
        <w:t xml:space="preserve"> a</w:t>
      </w:r>
      <w:r w:rsidR="001340B3">
        <w:t xml:space="preserve"> </w:t>
      </w:r>
      <w:r w:rsidR="00CB14C7">
        <w:t xml:space="preserve">discourse analysis </w:t>
      </w:r>
      <w:r w:rsidR="000B1F68">
        <w:t>of the role of</w:t>
      </w:r>
      <w:r w:rsidR="000B1F68" w:rsidRPr="00B92069">
        <w:t xml:space="preserve"> </w:t>
      </w:r>
      <w:r w:rsidR="000B1F68">
        <w:t>media in a more</w:t>
      </w:r>
      <w:r w:rsidR="00D518C8">
        <w:t xml:space="preserve"> </w:t>
      </w:r>
      <w:r w:rsidR="00C92BF1">
        <w:t xml:space="preserve">pluralistic and </w:t>
      </w:r>
      <w:r w:rsidR="00E30710">
        <w:t>diverse society</w:t>
      </w:r>
      <w:r w:rsidR="00C92BF1">
        <w:t xml:space="preserve">, </w:t>
      </w:r>
      <w:r w:rsidR="002B32F5">
        <w:t>Canada</w:t>
      </w:r>
      <w:del w:id="265" w:author="edXchange" w:date="2017-11-23T18:29:00Z">
        <w:r w:rsidR="002B32F5" w:rsidDel="00E4338C">
          <w:delText xml:space="preserve">. </w:delText>
        </w:r>
      </w:del>
      <w:del w:id="266" w:author="Marilynn Oromaner" w:date="2017-11-28T13:58:00Z">
        <w:r w:rsidR="00C92BF1" w:rsidDel="00A837FF">
          <w:delText xml:space="preserve"> </w:delText>
        </w:r>
      </w:del>
      <w:ins w:id="267" w:author="Marilynn Oromaner" w:date="2017-11-28T13:58:00Z">
        <w:r w:rsidR="00A837FF">
          <w:t xml:space="preserve">. </w:t>
        </w:r>
      </w:ins>
      <w:ins w:id="268" w:author="edXchange" w:date="2017-11-23T18:29:00Z">
        <w:del w:id="269" w:author="Marilynn Oromaner" w:date="2017-11-28T13:58:00Z">
          <w:r w:rsidR="00E4338C" w:rsidDel="00A837FF">
            <w:delText xml:space="preserve">. </w:delText>
          </w:r>
        </w:del>
      </w:ins>
      <w:r w:rsidR="00C92BF1">
        <w:t>Stack found</w:t>
      </w:r>
      <w:r w:rsidR="000B1F68" w:rsidRPr="000B1F68">
        <w:t xml:space="preserve"> </w:t>
      </w:r>
      <w:r w:rsidR="000B1F68">
        <w:t>that while both the</w:t>
      </w:r>
      <w:r w:rsidR="000B1F68" w:rsidRPr="001068C5">
        <w:t xml:space="preserve"> </w:t>
      </w:r>
      <w:r w:rsidR="000B1F68">
        <w:t>national</w:t>
      </w:r>
      <w:r w:rsidR="00D518C8">
        <w:t xml:space="preserve"> </w:t>
      </w:r>
      <w:r w:rsidR="001068C5">
        <w:t>government and the media reported statistics</w:t>
      </w:r>
      <w:r w:rsidR="000B1F68" w:rsidRPr="000B1F68">
        <w:t xml:space="preserve"> </w:t>
      </w:r>
      <w:r w:rsidR="000B1F68">
        <w:t>demonstrating that Canada was well placed</w:t>
      </w:r>
      <w:r w:rsidR="000B1F68" w:rsidRPr="000B1F68">
        <w:t xml:space="preserve"> </w:t>
      </w:r>
      <w:r w:rsidR="000B1F68">
        <w:t>on the Programme for In</w:t>
      </w:r>
      <w:r w:rsidR="002B32F5">
        <w:t xml:space="preserve">ternational  Student Assessment (PISA), </w:t>
      </w:r>
      <w:r w:rsidR="00D518C8">
        <w:t xml:space="preserve"> </w:t>
      </w:r>
      <w:r w:rsidR="001068C5">
        <w:t xml:space="preserve">their </w:t>
      </w:r>
      <w:r w:rsidR="000B1F68">
        <w:t>reports</w:t>
      </w:r>
      <w:r w:rsidR="000B1F68" w:rsidRPr="001068C5">
        <w:t xml:space="preserve"> </w:t>
      </w:r>
      <w:r w:rsidR="000B1F68">
        <w:t>offered no contextual analysis of these data. For instance, although</w:t>
      </w:r>
      <w:r w:rsidR="00D518C8">
        <w:t xml:space="preserve"> </w:t>
      </w:r>
      <w:r w:rsidR="001068C5">
        <w:t xml:space="preserve">scores of </w:t>
      </w:r>
      <w:r w:rsidR="000B1F68">
        <w:t>students in poorer regions were lower than those for students</w:t>
      </w:r>
      <w:r w:rsidR="00D518C8">
        <w:t xml:space="preserve"> </w:t>
      </w:r>
      <w:r w:rsidR="00DF1E75">
        <w:t>in wealthier regions</w:t>
      </w:r>
      <w:r w:rsidR="001068C5">
        <w:t>,</w:t>
      </w:r>
      <w:r w:rsidR="000B1F68">
        <w:t xml:space="preserve"> “(t)he dominant framing was that poverty</w:t>
      </w:r>
      <w:r w:rsidR="000B1F68" w:rsidRPr="001068C5">
        <w:t xml:space="preserve"> </w:t>
      </w:r>
      <w:r w:rsidR="000B1F68">
        <w:t>was less important</w:t>
      </w:r>
      <w:r w:rsidR="00D518C8">
        <w:t xml:space="preserve"> </w:t>
      </w:r>
      <w:r w:rsidR="001068C5">
        <w:t>in Canada than</w:t>
      </w:r>
      <w:r w:rsidR="000B1F68">
        <w:t xml:space="preserve"> other places” (p. 91). Given this type of framing, one </w:t>
      </w:r>
      <w:r w:rsidR="00DF1E75">
        <w:t>should not</w:t>
      </w:r>
      <w:r w:rsidR="00D52068">
        <w:t xml:space="preserve"> expect</w:t>
      </w:r>
      <w:ins w:id="270" w:author="Marilynn Oromaner" w:date="2017-11-28T13:59:00Z">
        <w:r w:rsidR="00A837FF">
          <w:t xml:space="preserve"> </w:t>
        </w:r>
      </w:ins>
      <w:del w:id="271" w:author="edXchange" w:date="2017-11-24T10:01:00Z">
        <w:r w:rsidR="00D52068" w:rsidDel="00D67D69">
          <w:delText xml:space="preserve"> </w:delText>
        </w:r>
      </w:del>
      <w:ins w:id="272" w:author="Marilynn Oromaner" w:date="2017-11-28T13:58:00Z">
        <w:r w:rsidR="00A837FF">
          <w:t>t</w:t>
        </w:r>
      </w:ins>
      <w:del w:id="273" w:author="Marilynn Oromaner" w:date="2017-11-28T13:58:00Z">
        <w:r w:rsidR="00D52068" w:rsidDel="00A837FF">
          <w:delText xml:space="preserve"> </w:delText>
        </w:r>
        <w:r w:rsidR="00F86E43" w:rsidDel="00A837FF">
          <w:delText>t</w:delText>
        </w:r>
      </w:del>
      <w:r w:rsidR="00F86E43">
        <w:t>he C</w:t>
      </w:r>
      <w:r w:rsidR="001068C5">
        <w:t>anadian</w:t>
      </w:r>
      <w:r w:rsidR="000B1F68" w:rsidRPr="000B1F68">
        <w:t xml:space="preserve"> </w:t>
      </w:r>
      <w:r w:rsidR="000B1F68">
        <w:t xml:space="preserve">debate about education to focus on economic issues or the </w:t>
      </w:r>
      <w:r w:rsidR="00D52068">
        <w:t xml:space="preserve">role of </w:t>
      </w:r>
      <w:r w:rsidR="001068C5">
        <w:t>government in</w:t>
      </w:r>
      <w:r w:rsidR="000B1F68" w:rsidRPr="000B1F68">
        <w:t xml:space="preserve"> </w:t>
      </w:r>
      <w:r w:rsidR="000B1F68">
        <w:t xml:space="preserve">addressing educational realities. </w:t>
      </w:r>
    </w:p>
    <w:p w14:paraId="4158F44C" w14:textId="77777777" w:rsidR="001E03D7" w:rsidRDefault="001E03D7" w:rsidP="00D518C8"/>
    <w:p w14:paraId="35CADB64" w14:textId="193AC921" w:rsidR="00377F22" w:rsidRDefault="001E03D7" w:rsidP="00D518C8">
      <w:r>
        <w:tab/>
        <w:t>The importance of the</w:t>
      </w:r>
      <w:r w:rsidRPr="001E03D7">
        <w:t xml:space="preserve"> </w:t>
      </w:r>
      <w:r>
        <w:t>media in influencing</w:t>
      </w:r>
      <w:r w:rsidRPr="001E03D7">
        <w:t xml:space="preserve"> </w:t>
      </w:r>
      <w:r w:rsidR="000B1F68">
        <w:t>views</w:t>
      </w:r>
      <w:r w:rsidR="00DF1E75">
        <w:t xml:space="preserve"> of</w:t>
      </w:r>
      <w:r>
        <w:t xml:space="preserve"> public education in the United</w:t>
      </w:r>
      <w:r w:rsidRPr="001E03D7">
        <w:t xml:space="preserve"> </w:t>
      </w:r>
      <w:r>
        <w:t>States is demonstrated by Michael</w:t>
      </w:r>
      <w:r w:rsidRPr="001E03D7">
        <w:t xml:space="preserve"> </w:t>
      </w:r>
      <w:r>
        <w:t>J. Robinson’s contribution to this volume</w:t>
      </w:r>
      <w:r w:rsidR="009555FB">
        <w:t>. In his study of the coverage</w:t>
      </w:r>
      <w:r>
        <w:t xml:space="preserve"> of education on the ABC, CBS, and NBC television</w:t>
      </w:r>
      <w:r w:rsidR="00D518C8">
        <w:t xml:space="preserve"> </w:t>
      </w:r>
      <w:r w:rsidR="009555FB">
        <w:t>networks,</w:t>
      </w:r>
      <w:r w:rsidR="00377F22">
        <w:t xml:space="preserve"> Robinson uses the term “user gap” to describe, “… the </w:t>
      </w:r>
      <w:r>
        <w:t>difference</w:t>
      </w:r>
      <w:r w:rsidRPr="008C2FB3">
        <w:t xml:space="preserve"> </w:t>
      </w:r>
      <w:r>
        <w:t>in confidence toward the public school system</w:t>
      </w:r>
      <w:r w:rsidRPr="00287ADF">
        <w:t xml:space="preserve"> </w:t>
      </w:r>
      <w:r>
        <w:t>between those (the users)</w:t>
      </w:r>
      <w:r w:rsidR="00D518C8">
        <w:t xml:space="preserve"> </w:t>
      </w:r>
      <w:r w:rsidR="00377F22">
        <w:t>who have contact with the schools through their</w:t>
      </w:r>
      <w:r w:rsidR="00377F22" w:rsidRPr="008C2FB3">
        <w:t xml:space="preserve"> </w:t>
      </w:r>
      <w:r w:rsidR="00377F22">
        <w:t>children and those who do not”  (p. 1)</w:t>
      </w:r>
      <w:del w:id="274" w:author="edXchange" w:date="2017-11-23T18:29:00Z">
        <w:r w:rsidR="00377F22" w:rsidDel="00E4338C">
          <w:delText xml:space="preserve">.  </w:delText>
        </w:r>
      </w:del>
      <w:ins w:id="275" w:author="Marilynn Oromaner" w:date="2017-11-28T13:59:00Z">
        <w:r w:rsidR="00A837FF">
          <w:t>.</w:t>
        </w:r>
      </w:ins>
      <w:ins w:id="276" w:author="edXchange" w:date="2017-11-23T18:29:00Z">
        <w:del w:id="277" w:author="Marilynn Oromaner" w:date="2017-11-28T13:59:00Z">
          <w:r w:rsidR="00E4338C" w:rsidDel="00A837FF">
            <w:delText>.</w:delText>
          </w:r>
        </w:del>
        <w:r w:rsidR="00E4338C">
          <w:t xml:space="preserve"> </w:t>
        </w:r>
      </w:ins>
      <w:r w:rsidR="00377F22">
        <w:t>The loss of confidence in the public school system,</w:t>
      </w:r>
      <w:r w:rsidR="00377F22" w:rsidRPr="00287ADF">
        <w:t xml:space="preserve"> </w:t>
      </w:r>
      <w:r w:rsidR="00377F22">
        <w:t>particularly among those who</w:t>
      </w:r>
      <w:ins w:id="278" w:author="Marilynn Oromaner" w:date="2017-11-28T13:59:00Z">
        <w:r w:rsidR="00A837FF">
          <w:t xml:space="preserve"> obtain </w:t>
        </w:r>
      </w:ins>
      <w:del w:id="279" w:author="Marilynn Oromaner" w:date="2017-11-28T13:59:00Z">
        <w:r w:rsidR="00377F22" w:rsidDel="00A837FF">
          <w:delText xml:space="preserve"> </w:delText>
        </w:r>
        <w:r w:rsidR="009555FB" w:rsidDel="00A837FF">
          <w:delText xml:space="preserve">get </w:delText>
        </w:r>
      </w:del>
      <w:ins w:id="280" w:author="edXchange" w:date="2017-11-24T10:01:00Z">
        <w:del w:id="281" w:author="Marilynn Oromaner" w:date="2017-11-28T13:59:00Z">
          <w:r w:rsidR="00D67D69" w:rsidDel="00A837FF">
            <w:delText>obtain</w:delText>
          </w:r>
        </w:del>
        <w:r w:rsidR="00D67D69">
          <w:t xml:space="preserve"> </w:t>
        </w:r>
      </w:ins>
      <w:r w:rsidR="009555FB">
        <w:t>their understanding of the system</w:t>
      </w:r>
      <w:r w:rsidR="00DF1E75">
        <w:t xml:space="preserve"> exclusively </w:t>
      </w:r>
      <w:r w:rsidR="00377F22">
        <w:t xml:space="preserve">through the media, is </w:t>
      </w:r>
      <w:del w:id="282" w:author="edXchange" w:date="2017-11-24T10:01:00Z">
        <w:r w:rsidR="00D518C8" w:rsidDel="00D67D69">
          <w:delText xml:space="preserve">   </w:delText>
        </w:r>
      </w:del>
      <w:r w:rsidR="00377F22">
        <w:t>understandable when the media stress negative aspects of the system and ignore its</w:t>
      </w:r>
      <w:r w:rsidR="00D518C8">
        <w:t xml:space="preserve"> </w:t>
      </w:r>
      <w:r w:rsidR="00377F22">
        <w:t>achievements. This article w</w:t>
      </w:r>
      <w:r w:rsidR="00DF1E75">
        <w:t>as originally published in 1984</w:t>
      </w:r>
      <w:r w:rsidR="00377F22">
        <w:t xml:space="preserve"> (the sole paper published</w:t>
      </w:r>
      <w:r w:rsidR="00377F22" w:rsidRPr="008C2FB3">
        <w:t xml:space="preserve"> </w:t>
      </w:r>
      <w:r w:rsidR="00377F22">
        <w:t>before 2000) and, therefore, does not deal with cable TV stations</w:t>
      </w:r>
      <w:r w:rsidR="00D518C8">
        <w:t xml:space="preserve"> </w:t>
      </w:r>
      <w:r w:rsidR="00377F22">
        <w:t>and the fragmentation of the audience</w:t>
      </w:r>
      <w:del w:id="283" w:author="edXchange" w:date="2017-11-23T18:29:00Z">
        <w:r w:rsidR="00377F22" w:rsidDel="00E4338C">
          <w:delText xml:space="preserve">.  </w:delText>
        </w:r>
      </w:del>
      <w:ins w:id="284" w:author="Marilynn Oromaner" w:date="2017-11-28T14:00:00Z">
        <w:r w:rsidR="00A837FF">
          <w:t>.</w:t>
        </w:r>
      </w:ins>
      <w:ins w:id="285" w:author="edXchange" w:date="2017-11-23T18:29:00Z">
        <w:del w:id="286" w:author="Marilynn Oromaner" w:date="2017-11-28T14:00:00Z">
          <w:r w:rsidR="00E4338C" w:rsidDel="00A837FF">
            <w:delText>.</w:delText>
          </w:r>
        </w:del>
        <w:r w:rsidR="00E4338C">
          <w:t xml:space="preserve"> </w:t>
        </w:r>
      </w:ins>
      <w:r w:rsidR="00377F22">
        <w:t>The “user gap”</w:t>
      </w:r>
      <w:r w:rsidR="00377F22" w:rsidRPr="008C2FB3">
        <w:t xml:space="preserve"> </w:t>
      </w:r>
      <w:r w:rsidR="00377F22">
        <w:t>is likely to have been exacerbated by these develop</w:t>
      </w:r>
      <w:r w:rsidR="009555FB">
        <w:t>ments. A current replication of</w:t>
      </w:r>
      <w:r w:rsidR="00377F22">
        <w:t xml:space="preserve"> Robinson’s study comparing audiences of cable or niche TV channels would shed light on the impact of the fragmentation of the audience today</w:t>
      </w:r>
      <w:ins w:id="287" w:author="Marilynn Oromaner" w:date="2017-11-28T14:01:00Z">
        <w:r w:rsidR="00A837FF">
          <w:t>.</w:t>
        </w:r>
      </w:ins>
      <w:del w:id="288" w:author="edXchange" w:date="2017-11-23T18:29:00Z">
        <w:r w:rsidR="00377F22" w:rsidDel="00E4338C">
          <w:delText xml:space="preserve">.  </w:delText>
        </w:r>
      </w:del>
      <w:ins w:id="289" w:author="edXchange" w:date="2017-11-23T18:29:00Z">
        <w:del w:id="290" w:author="Marilynn Oromaner" w:date="2017-11-28T14:01:00Z">
          <w:r w:rsidR="00E4338C" w:rsidDel="00A837FF">
            <w:delText>.</w:delText>
          </w:r>
        </w:del>
        <w:r w:rsidR="00E4338C">
          <w:t xml:space="preserve"> </w:t>
        </w:r>
      </w:ins>
    </w:p>
    <w:p w14:paraId="4A433629" w14:textId="77777777" w:rsidR="006C0DF0" w:rsidRDefault="006C0DF0" w:rsidP="00D518C8"/>
    <w:p w14:paraId="67015391" w14:textId="7390052B" w:rsidR="009C23CD" w:rsidRDefault="000551CC" w:rsidP="00D518C8">
      <w:pPr>
        <w:rPr>
          <w:ins w:id="291" w:author="Marilynn Oromaner" w:date="2017-11-29T14:56:00Z"/>
        </w:rPr>
      </w:pPr>
      <w:r>
        <w:tab/>
        <w:t xml:space="preserve">The remaining chapters are quite straightforward studies of how the mass media (e.g., </w:t>
      </w:r>
      <w:r>
        <w:rPr>
          <w:i/>
        </w:rPr>
        <w:t>The New</w:t>
      </w:r>
      <w:r w:rsidR="006C0DF0">
        <w:rPr>
          <w:i/>
        </w:rPr>
        <w:t xml:space="preserve"> York</w:t>
      </w:r>
      <w:r>
        <w:rPr>
          <w:i/>
        </w:rPr>
        <w:t xml:space="preserve"> Times)</w:t>
      </w:r>
      <w:r>
        <w:t xml:space="preserve"> and the more specialized media (e.g</w:t>
      </w:r>
      <w:r w:rsidRPr="000551CC">
        <w:rPr>
          <w:i/>
        </w:rPr>
        <w:t>., Education Week</w:t>
      </w:r>
      <w:r>
        <w:t>)</w:t>
      </w:r>
      <w:r w:rsidR="006C0DF0" w:rsidRPr="006C0DF0">
        <w:t xml:space="preserve"> </w:t>
      </w:r>
      <w:r w:rsidR="006C0DF0">
        <w:t>support</w:t>
      </w:r>
      <w:r w:rsidR="00774AC3">
        <w:t>ed</w:t>
      </w:r>
      <w:ins w:id="292" w:author="Marilynn Oromaner" w:date="2017-11-29T19:19:00Z">
        <w:r w:rsidR="00020CBE">
          <w:t xml:space="preserve"> and/or </w:t>
        </w:r>
      </w:ins>
      <w:del w:id="293" w:author="Marilynn Oromaner" w:date="2017-11-29T19:19:00Z">
        <w:r w:rsidR="00647963" w:rsidDel="00020CBE">
          <w:delText>,</w:delText>
        </w:r>
      </w:del>
      <w:r w:rsidR="00035D96">
        <w:t xml:space="preserve"> failed to </w:t>
      </w:r>
      <w:r w:rsidR="006C0DF0">
        <w:t>resist</w:t>
      </w:r>
      <w:del w:id="294" w:author="Marilynn Oromaner" w:date="2017-11-29T19:19:00Z">
        <w:r w:rsidR="006C0DF0" w:rsidDel="00020CBE">
          <w:delText>,</w:delText>
        </w:r>
      </w:del>
      <w:r w:rsidR="006C0DF0">
        <w:t xml:space="preserve"> neoliberal policies and programs in the United</w:t>
      </w:r>
      <w:r w:rsidR="00035D96">
        <w:t xml:space="preserve"> </w:t>
      </w:r>
      <w:r w:rsidR="003D1107">
        <w:t>States</w:t>
      </w:r>
      <w:r w:rsidR="003D1107" w:rsidRPr="006C0DF0">
        <w:t xml:space="preserve"> </w:t>
      </w:r>
      <w:r w:rsidR="003D1107">
        <w:t>such</w:t>
      </w:r>
      <w:r w:rsidR="00035D96">
        <w:t xml:space="preserve"> as </w:t>
      </w:r>
      <w:r w:rsidR="006C0DF0">
        <w:t>No Child Left Behind, Race to the Top,</w:t>
      </w:r>
      <w:r w:rsidR="006C0DF0" w:rsidRPr="006C0DF0">
        <w:t xml:space="preserve"> </w:t>
      </w:r>
      <w:r w:rsidR="006C0DF0">
        <w:t xml:space="preserve">Teach For America, </w:t>
      </w:r>
      <w:r w:rsidR="00035D96">
        <w:t>the rise of</w:t>
      </w:r>
      <w:r w:rsidR="007274F5">
        <w:t xml:space="preserve"> </w:t>
      </w:r>
      <w:r w:rsidR="00DF1E75">
        <w:t>charter</w:t>
      </w:r>
      <w:r w:rsidR="007C1B5D">
        <w:t xml:space="preserve"> s</w:t>
      </w:r>
      <w:r w:rsidR="006C0DF0">
        <w:t>chools</w:t>
      </w:r>
      <w:r w:rsidR="006C0DF0" w:rsidRPr="006C426B">
        <w:t xml:space="preserve"> </w:t>
      </w:r>
      <w:r w:rsidR="006C0DF0">
        <w:t xml:space="preserve">and legislation </w:t>
      </w:r>
      <w:r w:rsidR="00774AC3">
        <w:t xml:space="preserve">that </w:t>
      </w:r>
      <w:r w:rsidR="006C0DF0">
        <w:t>attack</w:t>
      </w:r>
      <w:r w:rsidR="00774AC3">
        <w:t>s</w:t>
      </w:r>
      <w:r w:rsidR="00035D96">
        <w:t xml:space="preserve"> education</w:t>
      </w:r>
      <w:r w:rsidR="006C0DF0">
        <w:t xml:space="preserve"> job security and tenure.</w:t>
      </w:r>
      <w:r w:rsidR="007B5224">
        <w:t xml:space="preserve"> </w:t>
      </w:r>
      <w:r w:rsidR="00035D96">
        <w:t>Eric</w:t>
      </w:r>
      <w:r w:rsidR="007274F5">
        <w:t xml:space="preserve"> </w:t>
      </w:r>
      <w:r w:rsidR="007B5224">
        <w:t>Haas</w:t>
      </w:r>
      <w:r w:rsidR="00035D96">
        <w:t xml:space="preserve">’ study, </w:t>
      </w:r>
      <w:r w:rsidR="00222909">
        <w:t>on the role of think t</w:t>
      </w:r>
      <w:r w:rsidR="007B5224">
        <w:t>anks and</w:t>
      </w:r>
      <w:r w:rsidR="007C1B5D">
        <w:t xml:space="preserve"> </w:t>
      </w:r>
      <w:r w:rsidR="007B5224">
        <w:t>especially the Heritage Foundation</w:t>
      </w:r>
      <w:r w:rsidR="007C1B5D">
        <w:t>,</w:t>
      </w:r>
      <w:r w:rsidR="00222909">
        <w:t xml:space="preserve"> deserves special attention. </w:t>
      </w:r>
      <w:r w:rsidR="00F6671B">
        <w:t>T</w:t>
      </w:r>
      <w:r w:rsidR="00222909">
        <w:t>hink tanks such as Heritage, Cato Institute, Manhattan Institute, American Enterpris</w:t>
      </w:r>
      <w:r w:rsidR="007C1B5D">
        <w:t>e Institute, and</w:t>
      </w:r>
      <w:r w:rsidR="00222909">
        <w:t xml:space="preserve"> Hudson </w:t>
      </w:r>
      <w:r w:rsidR="007B5224">
        <w:t>Institut</w:t>
      </w:r>
      <w:r w:rsidR="00A743E3">
        <w:t>e</w:t>
      </w:r>
      <w:r w:rsidR="00222909">
        <w:t xml:space="preserve"> play an important role in conducting research on education and are </w:t>
      </w:r>
      <w:r w:rsidR="0094142C">
        <w:t xml:space="preserve">quite </w:t>
      </w:r>
      <w:r w:rsidR="00222909">
        <w:t>successful in getting</w:t>
      </w:r>
      <w:ins w:id="295" w:author="Marilynn Oromaner" w:date="2017-11-28T14:01:00Z">
        <w:r w:rsidR="00A837FF">
          <w:t xml:space="preserve"> </w:t>
        </w:r>
      </w:ins>
      <w:del w:id="296" w:author="Marilynn Oromaner" w:date="2017-11-28T14:01:00Z">
        <w:r w:rsidR="00222909" w:rsidDel="00A837FF">
          <w:delText xml:space="preserve"> </w:delText>
        </w:r>
      </w:del>
      <w:del w:id="297" w:author="edXchange" w:date="2017-11-24T10:02:00Z">
        <w:r w:rsidR="00222909" w:rsidDel="00D67D69">
          <w:delText xml:space="preserve"> </w:delText>
        </w:r>
      </w:del>
      <w:del w:id="298" w:author="edXchange" w:date="2017-11-24T10:03:00Z">
        <w:r w:rsidR="00222909" w:rsidDel="00D67D69">
          <w:delText xml:space="preserve">their work and </w:delText>
        </w:r>
      </w:del>
      <w:r w:rsidR="00222909">
        <w:t>their scholars</w:t>
      </w:r>
      <w:ins w:id="299" w:author="edXchange" w:date="2017-11-24T10:03:00Z">
        <w:r w:rsidR="00D67D69">
          <w:t xml:space="preserve"> </w:t>
        </w:r>
      </w:ins>
      <w:ins w:id="300" w:author="Marilynn Oromaner" w:date="2017-11-28T14:02:00Z">
        <w:r w:rsidR="00A837FF">
          <w:t xml:space="preserve">and their scholars’ work </w:t>
        </w:r>
      </w:ins>
      <w:ins w:id="301" w:author="edXchange" w:date="2017-11-24T10:03:00Z">
        <w:del w:id="302" w:author="Marilynn Oromaner" w:date="2017-11-28T14:02:00Z">
          <w:r w:rsidR="00D67D69" w:rsidDel="00A837FF">
            <w:delText>and their scholars’ work</w:delText>
          </w:r>
        </w:del>
      </w:ins>
      <w:del w:id="303" w:author="Marilynn Oromaner" w:date="2017-11-28T14:02:00Z">
        <w:r w:rsidR="00222909" w:rsidDel="00A837FF">
          <w:delText xml:space="preserve"> </w:delText>
        </w:r>
      </w:del>
      <w:r w:rsidR="00222909">
        <w:t>into the media</w:t>
      </w:r>
      <w:r w:rsidR="0094142C">
        <w:t xml:space="preserve">, </w:t>
      </w:r>
      <w:ins w:id="304" w:author="edXchange" w:date="2017-11-24T10:03:00Z">
        <w:del w:id="305" w:author="Marilynn Oromaner" w:date="2017-11-28T14:03:00Z">
          <w:r w:rsidR="00D67D69" w:rsidDel="00A837FF">
            <w:delText>out in</w:delText>
          </w:r>
        </w:del>
      </w:ins>
      <w:r w:rsidR="0094142C">
        <w:t xml:space="preserve">to </w:t>
      </w:r>
      <w:r w:rsidR="0094142C">
        <w:lastRenderedPageBreak/>
        <w:t xml:space="preserve">the </w:t>
      </w:r>
      <w:r w:rsidR="0046654D">
        <w:t>public, to C</w:t>
      </w:r>
      <w:r w:rsidR="0094142C">
        <w:t>ongress, to the White House, to government agencies</w:t>
      </w:r>
      <w:r w:rsidR="00EE100F">
        <w:t>,</w:t>
      </w:r>
      <w:r w:rsidR="0094142C">
        <w:t xml:space="preserve"> to universities,</w:t>
      </w:r>
      <w:r w:rsidR="00A743E3">
        <w:t xml:space="preserve"> to</w:t>
      </w:r>
      <w:r w:rsidR="0094142C">
        <w:t xml:space="preserve"> busine</w:t>
      </w:r>
      <w:r w:rsidR="00B51F19">
        <w:t>sses and corporations</w:t>
      </w:r>
      <w:r w:rsidR="00222909">
        <w:t xml:space="preserve">. </w:t>
      </w:r>
      <w:r w:rsidR="00507B7D">
        <w:t>Haas’</w:t>
      </w:r>
      <w:r w:rsidR="001979AE">
        <w:t xml:space="preserve"> original research on Heritage Foundation </w:t>
      </w:r>
      <w:r w:rsidR="00B07AD2">
        <w:t>work revealed that while news items relating to education that referred</w:t>
      </w:r>
      <w:r w:rsidR="007274F5">
        <w:t xml:space="preserve"> </w:t>
      </w:r>
      <w:r w:rsidR="0046654D">
        <w:t>to Heritage</w:t>
      </w:r>
      <w:r w:rsidR="0046654D" w:rsidRPr="0046654D">
        <w:t xml:space="preserve"> </w:t>
      </w:r>
      <w:r w:rsidR="0046654D">
        <w:t xml:space="preserve">increased from one </w:t>
      </w:r>
      <w:r w:rsidR="00B07AD2">
        <w:t>in 1970 to 159 in 2001,</w:t>
      </w:r>
      <w:r w:rsidR="00B07AD2" w:rsidRPr="0055500F">
        <w:t xml:space="preserve"> </w:t>
      </w:r>
      <w:r w:rsidR="00B07AD2">
        <w:t>only four news items (2.5%)</w:t>
      </w:r>
      <w:r w:rsidR="007274F5">
        <w:t xml:space="preserve"> </w:t>
      </w:r>
      <w:r w:rsidR="0055500F">
        <w:t>of the 159 included any</w:t>
      </w:r>
      <w:r w:rsidR="00B07AD2" w:rsidRPr="00B07AD2">
        <w:t xml:space="preserve"> </w:t>
      </w:r>
      <w:r w:rsidR="00B07AD2">
        <w:t>criticism of Heritage. An extensive review of the</w:t>
      </w:r>
      <w:r w:rsidR="0055500F">
        <w:t xml:space="preserve"> literature leads Haas to the </w:t>
      </w:r>
      <w:r w:rsidR="0066223F">
        <w:t xml:space="preserve">following conclusion: </w:t>
      </w:r>
      <w:ins w:id="306" w:author="Marilynn Oromaner" w:date="2017-11-28T14:03:00Z">
        <w:r w:rsidR="00A837FF">
          <w:t>“</w:t>
        </w:r>
      </w:ins>
      <w:del w:id="307" w:author="Marilynn Oromaner" w:date="2017-11-28T14:03:00Z">
        <w:r w:rsidR="0066223F" w:rsidDel="00A837FF">
          <w:delText>“</w:delText>
        </w:r>
      </w:del>
      <w:r w:rsidR="00B07AD2">
        <w:t>news media unintentionally</w:t>
      </w:r>
      <w:r w:rsidR="007274F5">
        <w:t xml:space="preserve"> </w:t>
      </w:r>
      <w:r w:rsidR="0055500F">
        <w:t xml:space="preserve">present conservative think tank </w:t>
      </w:r>
      <w:r w:rsidR="00B07AD2">
        <w:t>works and spokesperson (sic) in a generous</w:t>
      </w:r>
      <w:r w:rsidR="007274F5">
        <w:t xml:space="preserve"> </w:t>
      </w:r>
      <w:r w:rsidR="0055500F">
        <w:t>manner by omission of their clear</w:t>
      </w:r>
      <w:r w:rsidR="00B07AD2">
        <w:t xml:space="preserve"> political leanings and their emphasis on</w:t>
      </w:r>
      <w:r w:rsidR="007274F5">
        <w:t xml:space="preserve"> </w:t>
      </w:r>
      <w:r w:rsidR="0055500F">
        <w:t>advocacy as well as by accepting the</w:t>
      </w:r>
      <w:r w:rsidR="00B07AD2" w:rsidRPr="00B07AD2">
        <w:t xml:space="preserve"> </w:t>
      </w:r>
      <w:r w:rsidR="00B07AD2">
        <w:t xml:space="preserve">scientific descriptions think tank </w:t>
      </w:r>
      <w:r w:rsidR="008C3D0F">
        <w:t>present</w:t>
      </w:r>
      <w:r w:rsidR="00B07AD2">
        <w:t xml:space="preserve"> </w:t>
      </w:r>
      <w:r w:rsidR="004404B4">
        <w:t>(sic)</w:t>
      </w:r>
      <w:r w:rsidR="007274F5">
        <w:t xml:space="preserve"> </w:t>
      </w:r>
      <w:r w:rsidR="0066223F">
        <w:t xml:space="preserve">of their work </w:t>
      </w:r>
      <w:r w:rsidR="00B07AD2">
        <w:t xml:space="preserve">and </w:t>
      </w:r>
      <w:r w:rsidR="0055500F">
        <w:t xml:space="preserve">spokespersons without verifying whether </w:t>
      </w:r>
      <w:r w:rsidR="00B07AD2">
        <w:t>this is accurate</w:t>
      </w:r>
      <w:ins w:id="308" w:author="Marilynn Oromaner" w:date="2017-11-28T14:03:00Z">
        <w:r w:rsidR="00A837FF">
          <w:t>”</w:t>
        </w:r>
      </w:ins>
      <w:del w:id="309" w:author="edXchange" w:date="2017-11-24T10:04:00Z">
        <w:r w:rsidR="00B07AD2" w:rsidDel="00D67D69">
          <w:delText xml:space="preserve"> </w:delText>
        </w:r>
      </w:del>
      <w:del w:id="310" w:author="Marilynn Oromaner" w:date="2017-11-28T14:03:00Z">
        <w:r w:rsidR="00B07AD2" w:rsidDel="00A837FF">
          <w:delText>“</w:delText>
        </w:r>
      </w:del>
      <w:ins w:id="311" w:author="Marilynn Oromaner" w:date="2017-11-28T14:04:00Z">
        <w:r w:rsidR="007B6D7D">
          <w:t xml:space="preserve"> (p. 58) </w:t>
        </w:r>
      </w:ins>
      <w:del w:id="312" w:author="Marilynn Oromaner" w:date="2017-11-28T14:04:00Z">
        <w:r w:rsidR="00B07AD2" w:rsidDel="00A837FF">
          <w:delText xml:space="preserve"> </w:delText>
        </w:r>
        <w:commentRangeStart w:id="313"/>
        <w:r w:rsidR="00B07AD2" w:rsidDel="00A837FF">
          <w:delText>(p. 58).</w:delText>
        </w:r>
      </w:del>
      <w:commentRangeEnd w:id="313"/>
      <w:ins w:id="314" w:author="Marilynn Oromaner" w:date="2017-11-29T15:09:00Z">
        <w:r w:rsidR="003747D4">
          <w:t xml:space="preserve"> It</w:t>
        </w:r>
      </w:ins>
      <w:ins w:id="315" w:author="Marilynn Oromaner" w:date="2017-11-29T14:57:00Z">
        <w:r w:rsidR="009C23CD">
          <w:t xml:space="preserve"> is not clear to me whether the med</w:t>
        </w:r>
      </w:ins>
      <w:ins w:id="316" w:author="Marilynn Oromaner" w:date="2017-11-29T15:02:00Z">
        <w:r w:rsidR="009C23CD">
          <w:t>i</w:t>
        </w:r>
      </w:ins>
      <w:ins w:id="317" w:author="Marilynn Oromaner" w:date="2017-11-29T14:57:00Z">
        <w:r w:rsidR="009C23CD">
          <w:t>a</w:t>
        </w:r>
      </w:ins>
      <w:ins w:id="318" w:author="Marilynn Oromaner" w:date="2017-11-29T15:01:00Z">
        <w:r w:rsidR="009C23CD">
          <w:t xml:space="preserve"> educational</w:t>
        </w:r>
      </w:ins>
      <w:ins w:id="319" w:author="Marilynn Oromaner" w:date="2017-11-29T14:57:00Z">
        <w:r w:rsidR="009C23CD">
          <w:t xml:space="preserve"> </w:t>
        </w:r>
      </w:ins>
      <w:ins w:id="320" w:author="Marilynn Oromaner" w:date="2017-11-29T15:03:00Z">
        <w:r w:rsidR="009C23CD">
          <w:t xml:space="preserve">reporters </w:t>
        </w:r>
      </w:ins>
      <w:ins w:id="321" w:author="Marilynn Oromaner" w:date="2017-11-29T14:58:00Z">
        <w:r w:rsidR="009C23CD">
          <w:t xml:space="preserve">are lazy or not in a position to </w:t>
        </w:r>
      </w:ins>
      <w:ins w:id="322" w:author="Marilynn Oromaner" w:date="2017-11-29T14:59:00Z">
        <w:r w:rsidR="009C23CD">
          <w:t>evaluate the</w:t>
        </w:r>
      </w:ins>
      <w:ins w:id="323" w:author="Marilynn Oromaner" w:date="2017-11-29T15:00:00Z">
        <w:r w:rsidR="009C23CD">
          <w:t xml:space="preserve"> original </w:t>
        </w:r>
      </w:ins>
      <w:ins w:id="324" w:author="Marilynn Oromaner" w:date="2017-11-29T14:59:00Z">
        <w:r w:rsidR="009C23CD">
          <w:t>work of thin</w:t>
        </w:r>
      </w:ins>
      <w:ins w:id="325" w:author="Marilynn Oromaner" w:date="2017-11-29T15:02:00Z">
        <w:r w:rsidR="009C23CD">
          <w:t>k</w:t>
        </w:r>
      </w:ins>
      <w:ins w:id="326" w:author="Marilynn Oromaner" w:date="2017-11-29T15:01:00Z">
        <w:r w:rsidR="009C23CD">
          <w:t xml:space="preserve"> </w:t>
        </w:r>
      </w:ins>
      <w:ins w:id="327" w:author="Marilynn Oromaner" w:date="2017-11-29T14:59:00Z">
        <w:r w:rsidR="009C23CD">
          <w:t>tank scholars.</w:t>
        </w:r>
      </w:ins>
      <w:ins w:id="328" w:author="Marilynn Oromaner" w:date="2017-11-29T15:01:00Z">
        <w:r w:rsidR="009C23CD">
          <w:t xml:space="preserve">  </w:t>
        </w:r>
      </w:ins>
      <w:ins w:id="329" w:author="Marilynn Oromaner" w:date="2017-11-29T15:03:00Z">
        <w:r w:rsidR="009C23CD">
          <w:t xml:space="preserve">One recommendation I would make </w:t>
        </w:r>
      </w:ins>
      <w:ins w:id="330" w:author="Marilynn Oromaner" w:date="2017-11-29T19:20:00Z">
        <w:r w:rsidR="00020CBE">
          <w:t>is to en</w:t>
        </w:r>
      </w:ins>
      <w:ins w:id="331" w:author="Marilynn Oromaner" w:date="2017-11-29T15:04:00Z">
        <w:r w:rsidR="009C23CD">
          <w:t>sure that such reporters are better educated in the areas of educational research and policy. A</w:t>
        </w:r>
      </w:ins>
      <w:ins w:id="332" w:author="Marilynn Oromaner" w:date="2017-11-29T15:05:00Z">
        <w:r w:rsidR="009C23CD">
          <w:t xml:space="preserve"> </w:t>
        </w:r>
      </w:ins>
      <w:ins w:id="333" w:author="Marilynn Oromaner" w:date="2017-11-29T15:09:00Z">
        <w:r w:rsidR="003747D4">
          <w:t>second recommendation</w:t>
        </w:r>
      </w:ins>
      <w:ins w:id="334" w:author="Marilynn Oromaner" w:date="2017-11-29T15:05:00Z">
        <w:r w:rsidR="009C23CD">
          <w:t xml:space="preserve"> is that progressive think tanks and their financial </w:t>
        </w:r>
      </w:ins>
      <w:ins w:id="335" w:author="Marilynn Oromaner" w:date="2017-11-29T15:09:00Z">
        <w:r w:rsidR="003747D4">
          <w:t>supporters place</w:t>
        </w:r>
      </w:ins>
      <w:ins w:id="336" w:author="Marilynn Oromaner" w:date="2017-11-29T15:05:00Z">
        <w:r w:rsidR="009C23CD">
          <w:t xml:space="preserve"> greater emphasis on educational research</w:t>
        </w:r>
        <w:r w:rsidR="008B5687">
          <w:t>.</w:t>
        </w:r>
      </w:ins>
      <w:ins w:id="337" w:author="Marilynn Oromaner" w:date="2017-11-29T15:07:00Z">
        <w:r w:rsidR="008B5687">
          <w:t xml:space="preserve"> </w:t>
        </w:r>
        <w:r w:rsidR="008B5687">
          <w:rPr>
            <w:rStyle w:val="CommentReference"/>
          </w:rPr>
          <w:commentReference w:id="338"/>
        </w:r>
        <w:r w:rsidR="008B5687">
          <w:t>An important note for the reader involves</w:t>
        </w:r>
      </w:ins>
      <w:ins w:id="339" w:author="Marilynn Oromaner" w:date="2017-11-29T19:21:00Z">
        <w:r w:rsidR="00020CBE" w:rsidRPr="00020CBE">
          <w:t xml:space="preserve"> </w:t>
        </w:r>
        <w:r w:rsidR="00020CBE">
          <w:t>the use of terminology. Haas, as well as a number of other contributors</w:t>
        </w:r>
      </w:ins>
    </w:p>
    <w:p w14:paraId="3F88198E" w14:textId="096C5459" w:rsidR="00B07AD2" w:rsidDel="00A377AF" w:rsidRDefault="00D67D69" w:rsidP="00D518C8">
      <w:pPr>
        <w:rPr>
          <w:del w:id="340" w:author="Marilynn Oromaner" w:date="2017-11-29T14:28:00Z"/>
        </w:rPr>
      </w:pPr>
      <w:del w:id="341" w:author="Marilynn Oromaner" w:date="2017-11-29T15:07:00Z">
        <w:r w:rsidDel="008B5687">
          <w:rPr>
            <w:rStyle w:val="CommentReference"/>
          </w:rPr>
          <w:commentReference w:id="313"/>
        </w:r>
      </w:del>
    </w:p>
    <w:p w14:paraId="4FD74805" w14:textId="77777777" w:rsidR="00EE100F" w:rsidDel="00A377AF" w:rsidRDefault="00EE100F" w:rsidP="00D518C8">
      <w:pPr>
        <w:rPr>
          <w:del w:id="342" w:author="Marilynn Oromaner" w:date="2017-11-29T14:28:00Z"/>
        </w:rPr>
      </w:pPr>
    </w:p>
    <w:p w14:paraId="40DBEB1B" w14:textId="77777777" w:rsidR="00EE100F" w:rsidDel="00A377AF" w:rsidRDefault="00EE100F" w:rsidP="00D518C8">
      <w:pPr>
        <w:rPr>
          <w:del w:id="343" w:author="Marilynn Oromaner" w:date="2017-11-29T14:28:00Z"/>
        </w:rPr>
      </w:pPr>
    </w:p>
    <w:p w14:paraId="3C2E1800" w14:textId="77777777" w:rsidR="00F6671B" w:rsidDel="00A377AF" w:rsidRDefault="00F6671B" w:rsidP="00D518C8">
      <w:pPr>
        <w:rPr>
          <w:del w:id="344" w:author="Marilynn Oromaner" w:date="2017-11-29T14:29:00Z"/>
        </w:rPr>
      </w:pPr>
    </w:p>
    <w:p w14:paraId="6E2E6416" w14:textId="1946BC22" w:rsidR="00F6671B" w:rsidDel="008B5687" w:rsidRDefault="00D67D69">
      <w:pPr>
        <w:rPr>
          <w:del w:id="345" w:author="Marilynn Oromaner" w:date="2017-11-29T15:07:00Z"/>
        </w:rPr>
      </w:pPr>
      <w:ins w:id="346" w:author="edXchange" w:date="2017-11-24T10:05:00Z">
        <w:del w:id="347" w:author="Marilynn Oromaner" w:date="2017-11-28T19:42:00Z">
          <w:r w:rsidDel="00D67602">
            <w:delText>An</w:delText>
          </w:r>
        </w:del>
        <w:del w:id="348" w:author="Marilynn Oromaner" w:date="2017-11-29T15:07:00Z">
          <w:r w:rsidDel="008B5687">
            <w:delText xml:space="preserve"> </w:delText>
          </w:r>
        </w:del>
        <w:del w:id="349" w:author="Marilynn Oromaner" w:date="2017-11-28T19:43:00Z">
          <w:r w:rsidDel="00D67602">
            <w:delText>important note for the</w:delText>
          </w:r>
        </w:del>
        <w:del w:id="350" w:author="Marilynn Oromaner" w:date="2017-11-29T19:21:00Z">
          <w:r w:rsidDel="00020CBE">
            <w:delText xml:space="preserve"> </w:delText>
          </w:r>
        </w:del>
        <w:del w:id="351" w:author="Marilynn Oromaner" w:date="2017-11-28T19:43:00Z">
          <w:r w:rsidDel="00D67602">
            <w:delText xml:space="preserve">reader involves the use of </w:delText>
          </w:r>
          <w:commentRangeStart w:id="352"/>
          <w:r w:rsidDel="00D67602">
            <w:delText>terminology</w:delText>
          </w:r>
          <w:commentRangeEnd w:id="352"/>
          <w:r w:rsidDel="00D67602">
            <w:rPr>
              <w:rStyle w:val="CommentReference"/>
            </w:rPr>
            <w:commentReference w:id="352"/>
          </w:r>
          <w:r w:rsidDel="00D67602">
            <w:delText xml:space="preserve">. </w:delText>
          </w:r>
        </w:del>
      </w:ins>
      <w:del w:id="353" w:author="Marilynn Oromaner" w:date="2017-11-29T19:21:00Z">
        <w:r w:rsidR="00F6671B" w:rsidDel="00020CBE">
          <w:delText>Haas, as well as a number of other contributors</w:delText>
        </w:r>
      </w:del>
      <w:r w:rsidR="00F6671B">
        <w:t xml:space="preserve">, refers to the broader term </w:t>
      </w:r>
      <w:r w:rsidR="00DF1E75">
        <w:t>“</w:t>
      </w:r>
      <w:r w:rsidR="009555FB">
        <w:t>conservative</w:t>
      </w:r>
      <w:r w:rsidR="00F6671B">
        <w:t>” rather than</w:t>
      </w:r>
      <w:r w:rsidR="00DF1E75">
        <w:t xml:space="preserve"> the narrower term “neoliberal.”</w:t>
      </w:r>
      <w:r w:rsidR="009555FB">
        <w:t xml:space="preserve"> </w:t>
      </w:r>
      <w:r w:rsidR="00F6671B">
        <w:t xml:space="preserve">Not all conservative positions are </w:t>
      </w:r>
      <w:del w:id="354" w:author="Marilynn Oromaner" w:date="2017-11-28T15:33:00Z">
        <w:r w:rsidR="00F6671B" w:rsidDel="001F5779">
          <w:delText xml:space="preserve">neoliberal. </w:delText>
        </w:r>
      </w:del>
      <w:del w:id="355" w:author="Marilynn Oromaner" w:date="2017-11-28T13:42:00Z">
        <w:r w:rsidR="00F6671B" w:rsidDel="006635B3">
          <w:delText xml:space="preserve"> </w:delText>
        </w:r>
      </w:del>
      <w:ins w:id="356" w:author="edXchange" w:date="2017-11-23T18:29:00Z">
        <w:del w:id="357" w:author="Marilynn Oromaner" w:date="2017-11-28T13:42:00Z">
          <w:r w:rsidR="00E4338C" w:rsidDel="006635B3">
            <w:delText xml:space="preserve">. </w:delText>
          </w:r>
        </w:del>
      </w:ins>
      <w:del w:id="358" w:author="Marilynn Oromaner" w:date="2017-11-28T15:33:00Z">
        <w:r w:rsidR="00F6671B" w:rsidDel="001F5779">
          <w:delText>The</w:delText>
        </w:r>
      </w:del>
      <w:ins w:id="359" w:author="Marilynn Oromaner" w:date="2017-11-28T15:33:00Z">
        <w:r w:rsidR="001F5779">
          <w:t>neoliberal. The</w:t>
        </w:r>
      </w:ins>
      <w:r w:rsidR="00F6671B">
        <w:t xml:space="preserve"> most prominent example is the “neoconservative” position that would </w:t>
      </w:r>
      <w:r w:rsidR="009555FB">
        <w:t>place greater emphasis the role</w:t>
      </w:r>
      <w:r w:rsidR="00F6671B">
        <w:t xml:space="preserve"> of government.</w:t>
      </w:r>
    </w:p>
    <w:p w14:paraId="5B79B848" w14:textId="77777777" w:rsidR="008B5687" w:rsidRDefault="008B5687" w:rsidP="00020CBE">
      <w:pPr>
        <w:rPr>
          <w:ins w:id="360" w:author="Marilynn Oromaner" w:date="2017-11-29T15:07:00Z"/>
        </w:rPr>
      </w:pPr>
    </w:p>
    <w:p w14:paraId="70E9400F" w14:textId="77777777" w:rsidR="00DF1E75" w:rsidRDefault="00DF1E75" w:rsidP="00D518C8"/>
    <w:p w14:paraId="261A05BE" w14:textId="2866E3BB" w:rsidR="007274F5" w:rsidRDefault="008C7E73" w:rsidP="00D518C8">
      <w:r>
        <w:tab/>
        <w:t xml:space="preserve">The penultimate and the ultimate chapters address the issue of resistance to </w:t>
      </w:r>
      <w:r w:rsidR="009555FB">
        <w:t>p</w:t>
      </w:r>
      <w:r w:rsidR="005A4D23">
        <w:t>revailing education policies</w:t>
      </w:r>
      <w:del w:id="361" w:author="edXchange" w:date="2017-11-23T18:29:00Z">
        <w:r w:rsidR="005A4D23" w:rsidDel="00E4338C">
          <w:delText xml:space="preserve">. </w:delText>
        </w:r>
        <w:r w:rsidDel="00E4338C">
          <w:delText xml:space="preserve"> </w:delText>
        </w:r>
      </w:del>
      <w:ins w:id="362" w:author="Marilynn Oromaner" w:date="2017-11-28T13:42:00Z">
        <w:r w:rsidR="006635B3">
          <w:t>.</w:t>
        </w:r>
      </w:ins>
      <w:ins w:id="363" w:author="edXchange" w:date="2017-11-23T18:29:00Z">
        <w:del w:id="364" w:author="Marilynn Oromaner" w:date="2017-11-28T13:42:00Z">
          <w:r w:rsidR="00E4338C" w:rsidDel="006635B3">
            <w:delText>.</w:delText>
          </w:r>
        </w:del>
        <w:r w:rsidR="00E4338C">
          <w:t xml:space="preserve"> </w:t>
        </w:r>
      </w:ins>
      <w:r>
        <w:t>However, those who w</w:t>
      </w:r>
      <w:r w:rsidR="005A4D23">
        <w:t xml:space="preserve">ish to resist the current social </w:t>
      </w:r>
      <w:r>
        <w:t xml:space="preserve">reality may be disappointed if they are searching for a </w:t>
      </w:r>
      <w:r w:rsidR="004A7722">
        <w:t xml:space="preserve">specific </w:t>
      </w:r>
      <w:r>
        <w:t>program of action</w:t>
      </w:r>
      <w:del w:id="365" w:author="edXchange" w:date="2017-11-23T18:29:00Z">
        <w:r w:rsidDel="00E4338C">
          <w:delText xml:space="preserve">. </w:delText>
        </w:r>
        <w:r w:rsidR="004A7722" w:rsidDel="00E4338C">
          <w:delText xml:space="preserve"> </w:delText>
        </w:r>
      </w:del>
      <w:ins w:id="366" w:author="edXchange" w:date="2017-11-23T18:29:00Z">
        <w:r w:rsidR="00E4338C">
          <w:t xml:space="preserve">. </w:t>
        </w:r>
      </w:ins>
      <w:r w:rsidR="00F6671B">
        <w:t>The penultimate chapter explores</w:t>
      </w:r>
      <w:r w:rsidR="002C016E">
        <w:t xml:space="preserve"> the role of the radical 1960s and 197</w:t>
      </w:r>
      <w:r w:rsidR="009555FB">
        <w:t>0</w:t>
      </w:r>
      <w:r w:rsidR="002C016E">
        <w:t>s black</w:t>
      </w:r>
      <w:r>
        <w:t xml:space="preserve">  grass-roots press </w:t>
      </w:r>
      <w:r w:rsidR="002C016E">
        <w:rPr>
          <w:i/>
        </w:rPr>
        <w:t xml:space="preserve">(The Black </w:t>
      </w:r>
      <w:r w:rsidR="002C016E" w:rsidRPr="00F708BC">
        <w:rPr>
          <w:i/>
        </w:rPr>
        <w:t>Panther</w:t>
      </w:r>
      <w:r w:rsidR="002C016E">
        <w:t xml:space="preserve"> and </w:t>
      </w:r>
      <w:r w:rsidR="002C016E" w:rsidRPr="00F708BC">
        <w:rPr>
          <w:i/>
        </w:rPr>
        <w:t>Muhammed Speaks</w:t>
      </w:r>
      <w:r w:rsidR="002C016E">
        <w:t>) in “… calling into question the white supremacist assumptions that pervaded conservative and liberal press alike” (p</w:t>
      </w:r>
      <w:del w:id="367" w:author="edXchange" w:date="2017-11-23T18:29:00Z">
        <w:r w:rsidR="002C016E" w:rsidDel="00E4338C">
          <w:delText xml:space="preserve">.  </w:delText>
        </w:r>
      </w:del>
      <w:ins w:id="368" w:author="Marilynn Oromaner" w:date="2017-11-28T13:48:00Z">
        <w:r w:rsidR="0090799C">
          <w:t>.</w:t>
        </w:r>
      </w:ins>
      <w:ins w:id="369" w:author="edXchange" w:date="2017-11-23T18:29:00Z">
        <w:del w:id="370" w:author="Marilynn Oromaner" w:date="2017-11-28T13:48:00Z">
          <w:r w:rsidR="00E4338C" w:rsidDel="0090799C">
            <w:delText>.</w:delText>
          </w:r>
        </w:del>
        <w:r w:rsidR="00E4338C">
          <w:t xml:space="preserve"> </w:t>
        </w:r>
      </w:ins>
      <w:r w:rsidR="002C016E">
        <w:t>193)</w:t>
      </w:r>
      <w:del w:id="371" w:author="edXchange" w:date="2017-11-23T18:29:00Z">
        <w:r w:rsidR="002C016E" w:rsidDel="00E4338C">
          <w:delText xml:space="preserve">. </w:delText>
        </w:r>
        <w:r w:rsidR="005A4D23" w:rsidDel="00E4338C">
          <w:delText xml:space="preserve"> </w:delText>
        </w:r>
      </w:del>
      <w:ins w:id="372" w:author="Marilynn Oromaner" w:date="2017-11-28T13:48:00Z">
        <w:r w:rsidR="0090799C">
          <w:t>.</w:t>
        </w:r>
      </w:ins>
      <w:ins w:id="373" w:author="edXchange" w:date="2017-11-23T18:29:00Z">
        <w:del w:id="374" w:author="Marilynn Oromaner" w:date="2017-11-28T13:48:00Z">
          <w:r w:rsidR="00E4338C" w:rsidDel="0090799C">
            <w:delText>.</w:delText>
          </w:r>
        </w:del>
        <w:r w:rsidR="00E4338C">
          <w:t xml:space="preserve"> </w:t>
        </w:r>
      </w:ins>
      <w:r w:rsidR="005A4D23">
        <w:t>The problem with the inclusion of this interesting historical  piece is that the emphasis is on resistance to the narrative presented in mainstream white press and not on resistance to</w:t>
      </w:r>
      <w:r w:rsidR="006C0638">
        <w:t xml:space="preserve"> neoliberal education policies.</w:t>
      </w:r>
      <w:del w:id="375" w:author="Marilynn Oromaner" w:date="2017-11-28T13:43:00Z">
        <w:r w:rsidR="005A4D23" w:rsidDel="006635B3">
          <w:delText xml:space="preserve"> </w:delText>
        </w:r>
      </w:del>
      <w:ins w:id="376" w:author="Marilynn Oromaner" w:date="2017-11-28T13:43:00Z">
        <w:r w:rsidR="006635B3">
          <w:t xml:space="preserve"> </w:t>
        </w:r>
      </w:ins>
      <w:del w:id="377" w:author="edXchange" w:date="2017-11-24T10:07:00Z">
        <w:r w:rsidR="00EC5D97" w:rsidDel="00D67D69">
          <w:delText>Finally</w:delText>
        </w:r>
      </w:del>
      <w:ins w:id="378" w:author="Marilynn Oromaner" w:date="2017-11-28T13:43:00Z">
        <w:r w:rsidR="006635B3">
          <w:t>Finally</w:t>
        </w:r>
      </w:ins>
      <w:ins w:id="379" w:author="edXchange" w:date="2017-11-24T10:07:00Z">
        <w:del w:id="380" w:author="Marilynn Oromaner" w:date="2017-11-28T13:43:00Z">
          <w:r w:rsidR="00D67D69" w:rsidDel="006635B3">
            <w:delText>Furthermore</w:delText>
          </w:r>
        </w:del>
      </w:ins>
      <w:r w:rsidR="00EC5D97">
        <w:t xml:space="preserve">, Kuram Hussain and Mark </w:t>
      </w:r>
      <w:r w:rsidR="006C0638">
        <w:t>Stern</w:t>
      </w:r>
      <w:r w:rsidR="00EC5D97">
        <w:t xml:space="preserve"> do not clearly </w:t>
      </w:r>
      <w:r w:rsidR="001015E1">
        <w:t>distinguish</w:t>
      </w:r>
      <w:r w:rsidR="00EC5D97">
        <w:t xml:space="preserve"> among “white supremacist,” “c</w:t>
      </w:r>
      <w:r w:rsidR="00DF1E75">
        <w:t xml:space="preserve">onservative,” and “neoliberal” </w:t>
      </w:r>
      <w:r w:rsidR="00EC5D97">
        <w:t>press and narratives.</w:t>
      </w:r>
    </w:p>
    <w:p w14:paraId="6E685FB1" w14:textId="77777777" w:rsidR="00DF1E75" w:rsidRDefault="00DF1E75" w:rsidP="00D518C8"/>
    <w:p w14:paraId="1257FE8F" w14:textId="556C6C5B" w:rsidR="00447D62" w:rsidRDefault="006F4186" w:rsidP="00D518C8">
      <w:r>
        <w:tab/>
        <w:t xml:space="preserve">In the second chapter focused on resistance, </w:t>
      </w:r>
      <w:r w:rsidR="0079389D">
        <w:t xml:space="preserve">Richard Kahn and Douglas </w:t>
      </w:r>
      <w:r w:rsidR="00193156">
        <w:t xml:space="preserve">Kellner call for </w:t>
      </w:r>
      <w:ins w:id="381" w:author="Marilynn Oromaner" w:date="2017-11-28T13:44:00Z">
        <w:r w:rsidR="0090799C">
          <w:t>“</w:t>
        </w:r>
      </w:ins>
      <w:del w:id="382" w:author="Marilynn Oromaner" w:date="2017-11-28T13:44:00Z">
        <w:r w:rsidR="00193156" w:rsidDel="0090799C">
          <w:delText>“</w:delText>
        </w:r>
      </w:del>
      <w:r w:rsidR="00193156">
        <w:t xml:space="preserve">an approach </w:t>
      </w:r>
      <w:r>
        <w:t>that is critical of corporate and mainstream</w:t>
      </w:r>
      <w:r w:rsidR="007274F5">
        <w:t xml:space="preserve"> </w:t>
      </w:r>
      <w:r w:rsidR="0079389D">
        <w:t xml:space="preserve">forms and </w:t>
      </w:r>
      <w:r w:rsidR="00DF1E75">
        <w:t>uses of technology</w:t>
      </w:r>
      <w:r w:rsidR="00193156">
        <w:t xml:space="preserve"> </w:t>
      </w:r>
      <w:del w:id="383" w:author="edXchange" w:date="2017-11-24T10:07:00Z">
        <w:r w:rsidR="00193156" w:rsidDel="00D67D69">
          <w:delText xml:space="preserve">and </w:delText>
        </w:r>
      </w:del>
      <w:r w:rsidR="00193156">
        <w:t>that</w:t>
      </w:r>
      <w:r w:rsidRPr="006F4186">
        <w:t xml:space="preserve"> </w:t>
      </w:r>
      <w:r>
        <w:t>advocate</w:t>
      </w:r>
      <w:del w:id="384" w:author="edXchange" w:date="2017-11-24T10:07:00Z">
        <w:r w:rsidDel="00D67D69">
          <w:delText>s</w:delText>
        </w:r>
      </w:del>
      <w:ins w:id="385" w:author="Marilynn Oromaner" w:date="2017-11-28T13:44:00Z">
        <w:r w:rsidR="006635B3">
          <w:t xml:space="preserve"> </w:t>
        </w:r>
      </w:ins>
      <w:del w:id="386" w:author="Marilynn Oromaner" w:date="2017-11-28T13:44:00Z">
        <w:r w:rsidDel="006635B3">
          <w:delText xml:space="preserve"> </w:delText>
        </w:r>
      </w:del>
      <w:r>
        <w:t>reconstruction of technologies</w:t>
      </w:r>
      <w:r w:rsidR="007274F5">
        <w:t xml:space="preserve"> </w:t>
      </w:r>
      <w:r w:rsidR="0079389D">
        <w:t>to further the</w:t>
      </w:r>
      <w:r w:rsidR="00193156" w:rsidRPr="00193156">
        <w:t xml:space="preserve"> </w:t>
      </w:r>
      <w:r w:rsidR="00193156">
        <w:t>prospects of progressive</w:t>
      </w:r>
      <w:r>
        <w:t xml:space="preserve"> </w:t>
      </w:r>
      <w:r w:rsidR="009555FB">
        <w:t>social and political struggle</w:t>
      </w:r>
      <w:ins w:id="387" w:author="Marilynn Oromaner" w:date="2017-11-28T13:44:00Z">
        <w:r w:rsidR="0090799C">
          <w:t xml:space="preserve">” </w:t>
        </w:r>
      </w:ins>
      <w:del w:id="388" w:author="edXchange" w:date="2017-11-24T10:07:00Z">
        <w:r w:rsidR="009555FB" w:rsidDel="00D67D69">
          <w:delText xml:space="preserve"> </w:delText>
        </w:r>
      </w:del>
      <w:del w:id="389" w:author="edXchange" w:date="2017-11-24T10:10:00Z">
        <w:r w:rsidR="009555FB" w:rsidDel="0004036B">
          <w:delText>“</w:delText>
        </w:r>
        <w:r w:rsidDel="0004036B">
          <w:delText xml:space="preserve"> (</w:delText>
        </w:r>
      </w:del>
      <w:ins w:id="390" w:author="edXchange" w:date="2017-11-24T10:10:00Z">
        <w:del w:id="391" w:author="Marilynn Oromaner" w:date="2017-11-28T13:44:00Z">
          <w:r w:rsidR="0004036B" w:rsidDel="0090799C">
            <w:delText>“</w:delText>
          </w:r>
        </w:del>
        <w:r w:rsidR="0004036B">
          <w:t>(</w:t>
        </w:r>
      </w:ins>
      <w:r>
        <w:t>p. 214)</w:t>
      </w:r>
      <w:del w:id="392" w:author="edXchange" w:date="2017-11-23T18:29:00Z">
        <w:r w:rsidDel="00E4338C">
          <w:delText xml:space="preserve">.  </w:delText>
        </w:r>
      </w:del>
      <w:ins w:id="393" w:author="Marilynn Oromaner" w:date="2017-11-28T13:44:00Z">
        <w:r w:rsidR="0090799C">
          <w:t xml:space="preserve">. </w:t>
        </w:r>
      </w:ins>
      <w:ins w:id="394" w:author="edXchange" w:date="2017-11-23T18:29:00Z">
        <w:del w:id="395" w:author="Marilynn Oromaner" w:date="2017-11-28T13:44:00Z">
          <w:r w:rsidR="00E4338C" w:rsidDel="0090799C">
            <w:delText>.</w:delText>
          </w:r>
        </w:del>
        <w:r w:rsidR="00E4338C">
          <w:t xml:space="preserve"> </w:t>
        </w:r>
      </w:ins>
      <w:r>
        <w:t>New</w:t>
      </w:r>
      <w:r w:rsidR="007274F5">
        <w:t xml:space="preserve"> </w:t>
      </w:r>
      <w:r w:rsidR="008C7E73">
        <w:t xml:space="preserve">media, </w:t>
      </w:r>
      <w:r w:rsidR="0079389D">
        <w:t xml:space="preserve">cyber-information, and technology are </w:t>
      </w:r>
      <w:r w:rsidR="00193156">
        <w:t>changing rapidly,</w:t>
      </w:r>
      <w:r>
        <w:t xml:space="preserve"> and Kahn</w:t>
      </w:r>
      <w:r w:rsidR="007274F5">
        <w:t xml:space="preserve"> </w:t>
      </w:r>
      <w:r w:rsidR="00193156">
        <w:t xml:space="preserve">and Kellner’s </w:t>
      </w:r>
      <w:r>
        <w:t xml:space="preserve">discussion, focused on the policies of G. W. Bush, is dated. </w:t>
      </w:r>
      <w:r w:rsidR="00F6671B">
        <w:t>Furthermore</w:t>
      </w:r>
      <w:r>
        <w:t xml:space="preserve">, soon after the publication </w:t>
      </w:r>
      <w:del w:id="396" w:author="Marilynn Oromaner" w:date="2017-11-29T14:30:00Z">
        <w:r w:rsidDel="00A377AF">
          <w:delText xml:space="preserve">of this </w:delText>
        </w:r>
      </w:del>
      <w:r>
        <w:t xml:space="preserve">of this work a President of the </w:t>
      </w:r>
      <w:r w:rsidR="007274F5">
        <w:t xml:space="preserve">United States </w:t>
      </w:r>
      <w:r>
        <w:t>was elected who would use his Office to</w:t>
      </w:r>
      <w:r w:rsidR="009555FB" w:rsidRPr="009555FB">
        <w:t xml:space="preserve"> </w:t>
      </w:r>
      <w:r w:rsidR="009555FB">
        <w:t>disseminate tweets via</w:t>
      </w:r>
      <w:ins w:id="397" w:author="edXchange" w:date="2017-11-24T10:07:00Z">
        <w:r w:rsidR="00D67D69">
          <w:t xml:space="preserve"> </w:t>
        </w:r>
      </w:ins>
      <w:r>
        <w:t>Twitter</w:t>
      </w:r>
      <w:ins w:id="398" w:author="Marilynn Oromaner" w:date="2017-11-28T13:47:00Z">
        <w:r w:rsidR="0090799C">
          <w:t xml:space="preserve"> - </w:t>
        </w:r>
      </w:ins>
      <w:ins w:id="399" w:author="edXchange" w:date="2017-11-24T10:08:00Z">
        <w:del w:id="400" w:author="Marilynn Oromaner" w:date="2017-11-28T13:47:00Z">
          <w:r w:rsidR="00D67D69" w:rsidDel="0090799C">
            <w:delText>—</w:delText>
          </w:r>
        </w:del>
      </w:ins>
      <w:ins w:id="401" w:author="Marilynn Oromaner" w:date="2017-11-28T13:45:00Z">
        <w:r w:rsidR="0090799C">
          <w:t xml:space="preserve">an </w:t>
        </w:r>
      </w:ins>
      <w:ins w:id="402" w:author="edXchange" w:date="2017-11-24T10:09:00Z">
        <w:del w:id="403" w:author="Marilynn Oromaner" w:date="2017-11-28T13:45:00Z">
          <w:r w:rsidR="00D67D69" w:rsidRPr="00D67D69" w:rsidDel="0090799C">
            <w:delText xml:space="preserve">an </w:delText>
          </w:r>
        </w:del>
      </w:ins>
      <w:ins w:id="404" w:author="Marilynn Oromaner" w:date="2017-11-28T13:45:00Z">
        <w:r w:rsidR="0090799C">
          <w:t>online news and</w:t>
        </w:r>
      </w:ins>
      <w:ins w:id="405" w:author="edXchange" w:date="2017-11-24T10:09:00Z">
        <w:del w:id="406" w:author="Marilynn Oromaner" w:date="2017-11-28T13:45:00Z">
          <w:r w:rsidR="00D67D69" w:rsidRPr="00D67D69" w:rsidDel="0090799C">
            <w:delText>online news a</w:delText>
          </w:r>
        </w:del>
        <w:del w:id="407" w:author="Marilynn Oromaner" w:date="2017-11-28T13:46:00Z">
          <w:r w:rsidR="00D67D69" w:rsidRPr="00D67D69" w:rsidDel="0090799C">
            <w:delText xml:space="preserve">nd </w:delText>
          </w:r>
        </w:del>
      </w:ins>
      <w:ins w:id="408" w:author="Marilynn Oromaner" w:date="2017-11-28T13:46:00Z">
        <w:r w:rsidR="0090799C">
          <w:t xml:space="preserve"> social networking</w:t>
        </w:r>
      </w:ins>
      <w:ins w:id="409" w:author="edXchange" w:date="2017-11-24T10:09:00Z">
        <w:del w:id="410" w:author="Marilynn Oromaner" w:date="2017-11-28T13:46:00Z">
          <w:r w:rsidR="00D67D69" w:rsidRPr="00D67D69" w:rsidDel="0090799C">
            <w:delText>social</w:delText>
          </w:r>
        </w:del>
        <w:r w:rsidR="00D67D69" w:rsidRPr="00D67D69">
          <w:t xml:space="preserve"> </w:t>
        </w:r>
        <w:del w:id="411" w:author="Marilynn Oromaner" w:date="2017-11-28T13:46:00Z">
          <w:r w:rsidR="00D67D69" w:rsidRPr="00D67D69" w:rsidDel="0090799C">
            <w:delText>networking</w:delText>
          </w:r>
        </w:del>
        <w:r w:rsidR="00D67D69" w:rsidRPr="00D67D69">
          <w:t xml:space="preserve"> </w:t>
        </w:r>
      </w:ins>
      <w:ins w:id="412" w:author="Marilynn Oromaner" w:date="2017-11-28T13:46:00Z">
        <w:r w:rsidR="0090799C">
          <w:t>service that emerged in 2016</w:t>
        </w:r>
      </w:ins>
      <w:ins w:id="413" w:author="edXchange" w:date="2017-11-24T10:09:00Z">
        <w:del w:id="414" w:author="Marilynn Oromaner" w:date="2017-11-28T13:47:00Z">
          <w:r w:rsidR="00D67D69" w:rsidRPr="00D67D69" w:rsidDel="0090799C">
            <w:delText xml:space="preserve">service </w:delText>
          </w:r>
        </w:del>
      </w:ins>
      <w:ins w:id="415" w:author="edXchange" w:date="2017-11-24T10:13:00Z">
        <w:del w:id="416" w:author="Marilynn Oromaner" w:date="2017-11-28T13:47:00Z">
          <w:r w:rsidR="0004036B" w:rsidDel="0090799C">
            <w:delText>that emerged in</w:delText>
          </w:r>
        </w:del>
      </w:ins>
      <w:ins w:id="417" w:author="Marilynn Oromaner" w:date="2017-11-28T13:47:00Z">
        <w:r w:rsidR="0090799C">
          <w:t xml:space="preserve"> -</w:t>
        </w:r>
      </w:ins>
      <w:ins w:id="418" w:author="edXchange" w:date="2017-11-24T10:13:00Z">
        <w:del w:id="419" w:author="Marilynn Oromaner" w:date="2017-11-28T13:47:00Z">
          <w:r w:rsidR="0004036B" w:rsidDel="0090799C">
            <w:delText xml:space="preserve"> 200</w:delText>
          </w:r>
        </w:del>
      </w:ins>
      <w:ins w:id="420" w:author="Marilynn Oromaner" w:date="2017-11-28T13:47:00Z">
        <w:r w:rsidR="0090799C">
          <w:t xml:space="preserve">_ </w:t>
        </w:r>
      </w:ins>
      <w:ins w:id="421" w:author="edXchange" w:date="2017-11-24T10:13:00Z">
        <w:del w:id="422" w:author="Marilynn Oromaner" w:date="2017-11-28T13:47:00Z">
          <w:r w:rsidR="0004036B" w:rsidDel="0090799C">
            <w:delText>6—</w:delText>
          </w:r>
        </w:del>
      </w:ins>
      <w:del w:id="423" w:author="Marilynn Oromaner" w:date="2017-11-28T13:47:00Z">
        <w:r w:rsidDel="0090799C">
          <w:delText xml:space="preserve"> </w:delText>
        </w:r>
      </w:del>
      <w:r>
        <w:t>on a daily basis.</w:t>
      </w:r>
      <w:r w:rsidRPr="00447D62">
        <w:t xml:space="preserve"> </w:t>
      </w:r>
      <w:r>
        <w:t>However, the message</w:t>
      </w:r>
      <w:r w:rsidR="009555FB" w:rsidRPr="009555FB">
        <w:t xml:space="preserve"> </w:t>
      </w:r>
      <w:r w:rsidR="009555FB">
        <w:t>from this paper is worth</w:t>
      </w:r>
      <w:r w:rsidR="009555FB" w:rsidRPr="00B032C8">
        <w:t xml:space="preserve"> </w:t>
      </w:r>
      <w:r w:rsidR="009555FB">
        <w:t>remembering:</w:t>
      </w:r>
      <w:r w:rsidR="009555FB" w:rsidRPr="009555FB">
        <w:t xml:space="preserve"> </w:t>
      </w:r>
      <w:r w:rsidR="00865DD7">
        <w:t>the</w:t>
      </w:r>
      <w:r w:rsidR="009555FB">
        <w:t xml:space="preserve"> Internet and cyberspace are “contested</w:t>
      </w:r>
      <w:r w:rsidR="009555FB" w:rsidRPr="009555FB">
        <w:t xml:space="preserve"> </w:t>
      </w:r>
      <w:r w:rsidR="009555FB">
        <w:t>terrains” between</w:t>
      </w:r>
      <w:r w:rsidR="007274F5">
        <w:t xml:space="preserve"> </w:t>
      </w:r>
      <w:r>
        <w:t>progressive groups a</w:t>
      </w:r>
      <w:r w:rsidR="009555FB">
        <w:t xml:space="preserve">nd </w:t>
      </w:r>
      <w:r w:rsidR="00865DD7">
        <w:t>neoliberal groups.</w:t>
      </w:r>
      <w:r>
        <w:t xml:space="preserve"> New media</w:t>
      </w:r>
      <w:ins w:id="424" w:author="edXchange" w:date="2017-11-24T10:12:00Z">
        <w:r w:rsidR="0004036B">
          <w:t xml:space="preserve">, </w:t>
        </w:r>
      </w:ins>
      <w:ins w:id="425" w:author="Marilynn Oromaner" w:date="2017-11-28T13:51:00Z">
        <w:r w:rsidR="0090799C">
          <w:t xml:space="preserve">e.g., </w:t>
        </w:r>
      </w:ins>
      <w:ins w:id="426" w:author="edXchange" w:date="2017-11-24T10:12:00Z">
        <w:del w:id="427" w:author="Marilynn Oromaner" w:date="2017-11-28T13:51:00Z">
          <w:r w:rsidR="0004036B" w:rsidDel="0090799C">
            <w:delText>such as</w:delText>
          </w:r>
        </w:del>
        <w:del w:id="428" w:author="Marilynn Oromaner" w:date="2017-11-28T13:49:00Z">
          <w:r w:rsidR="0004036B" w:rsidDel="0090799C">
            <w:delText xml:space="preserve"> </w:delText>
          </w:r>
        </w:del>
      </w:ins>
      <w:del w:id="429" w:author="Marilynn Oromaner" w:date="2017-11-28T13:51:00Z">
        <w:r w:rsidDel="0090799C">
          <w:delText xml:space="preserve"> </w:delText>
        </w:r>
      </w:del>
      <w:del w:id="430" w:author="edXchange" w:date="2017-11-24T10:12:00Z">
        <w:r w:rsidR="009555FB" w:rsidDel="0004036B">
          <w:delText xml:space="preserve">e .g., </w:delText>
        </w:r>
      </w:del>
      <w:r w:rsidR="009555FB">
        <w:t>blog</w:t>
      </w:r>
      <w:r w:rsidR="009555FB" w:rsidRPr="006F4186">
        <w:t xml:space="preserve"> </w:t>
      </w:r>
      <w:r w:rsidR="009555FB">
        <w:t>communities</w:t>
      </w:r>
      <w:ins w:id="431" w:author="edXchange" w:date="2017-11-24T10:12:00Z">
        <w:r w:rsidR="0004036B">
          <w:t xml:space="preserve">, video sites, </w:t>
        </w:r>
      </w:ins>
      <w:ins w:id="432" w:author="Marilynn Oromaner" w:date="2017-11-28T13:50:00Z">
        <w:r w:rsidR="0090799C">
          <w:t xml:space="preserve">You Tube </w:t>
        </w:r>
      </w:ins>
      <w:ins w:id="433" w:author="edXchange" w:date="2017-11-24T10:12:00Z">
        <w:r w:rsidR="0004036B">
          <w:t xml:space="preserve">and </w:t>
        </w:r>
        <w:commentRangeStart w:id="434"/>
        <w:r w:rsidR="0004036B">
          <w:t>podcasts</w:t>
        </w:r>
        <w:commentRangeEnd w:id="434"/>
        <w:r w:rsidR="0004036B">
          <w:rPr>
            <w:rStyle w:val="CommentReference"/>
          </w:rPr>
          <w:commentReference w:id="434"/>
        </w:r>
      </w:ins>
      <w:r w:rsidR="009555FB">
        <w:t xml:space="preserve">, </w:t>
      </w:r>
      <w:r>
        <w:t xml:space="preserve">have the potential to assist in the resistance to the ideologies </w:t>
      </w:r>
      <w:del w:id="435" w:author="edXchange" w:date="2017-11-24T10:14:00Z">
        <w:r w:rsidR="00823736" w:rsidDel="0004036B">
          <w:delText xml:space="preserve"> </w:delText>
        </w:r>
      </w:del>
      <w:r w:rsidR="00447D62">
        <w:t xml:space="preserve">supported by </w:t>
      </w:r>
      <w:r w:rsidR="00193156">
        <w:t>former media outlets.</w:t>
      </w:r>
    </w:p>
    <w:p w14:paraId="69D9F1AD" w14:textId="77777777" w:rsidR="00447D62" w:rsidRDefault="00447D62" w:rsidP="00D518C8"/>
    <w:p w14:paraId="217F13D9" w14:textId="32AED18A" w:rsidR="00C77853" w:rsidRDefault="00447D62" w:rsidP="00D518C8">
      <w:r>
        <w:tab/>
      </w:r>
      <w:r w:rsidR="00327D69">
        <w:rPr>
          <w:i/>
        </w:rPr>
        <w:t xml:space="preserve">News </w:t>
      </w:r>
      <w:r w:rsidR="0030775C">
        <w:rPr>
          <w:i/>
        </w:rPr>
        <w:t>media and the neoliberal privatization of e</w:t>
      </w:r>
      <w:r>
        <w:rPr>
          <w:i/>
        </w:rPr>
        <w:t xml:space="preserve">ducation </w:t>
      </w:r>
      <w:r w:rsidR="00DF1E75">
        <w:t>is timely in its</w:t>
      </w:r>
      <w:r w:rsidR="00D60EE5">
        <w:t xml:space="preserve"> critical analysis of the role played by the media in the social construction of various public</w:t>
      </w:r>
      <w:r w:rsidR="00C2399E">
        <w:t>s</w:t>
      </w:r>
      <w:r w:rsidR="00507B7D">
        <w:t xml:space="preserve">’ </w:t>
      </w:r>
      <w:r w:rsidR="00D60EE5">
        <w:t>conceptions of the condition</w:t>
      </w:r>
      <w:r w:rsidR="002348C7">
        <w:t xml:space="preserve"> of</w:t>
      </w:r>
      <w:r w:rsidR="00D60EE5">
        <w:t xml:space="preserve"> </w:t>
      </w:r>
      <w:r w:rsidR="002348C7">
        <w:t>education.</w:t>
      </w:r>
      <w:r w:rsidR="00D60EE5">
        <w:t xml:space="preserve"> Collectively, the papers document the support </w:t>
      </w:r>
      <w:r w:rsidR="00D60EE5">
        <w:lastRenderedPageBreak/>
        <w:t>that the media h</w:t>
      </w:r>
      <w:r w:rsidR="009555FB">
        <w:t>as</w:t>
      </w:r>
      <w:r w:rsidR="00D60EE5">
        <w:t xml:space="preserve"> generally provided for programs and policies that enhance and</w:t>
      </w:r>
      <w:r w:rsidR="00C2399E">
        <w:t xml:space="preserve"> maintain neoliberal dominance.</w:t>
      </w:r>
      <w:r w:rsidR="00D60EE5">
        <w:t xml:space="preserve"> However, I suggest that the volume suff</w:t>
      </w:r>
      <w:r w:rsidR="00C2399E">
        <w:t>ers from premature publication.</w:t>
      </w:r>
      <w:r w:rsidR="00781D81">
        <w:t xml:space="preserve"> For instance, t</w:t>
      </w:r>
      <w:r w:rsidR="00D60EE5">
        <w:t>here is no concluding</w:t>
      </w:r>
      <w:r w:rsidR="007274F5">
        <w:t xml:space="preserve"> </w:t>
      </w:r>
      <w:r w:rsidR="00D60EE5">
        <w:t xml:space="preserve">or summarizing chapter, </w:t>
      </w:r>
      <w:r w:rsidR="00781D81">
        <w:t>there is repetition among papers in the discussion of the history and meanin</w:t>
      </w:r>
      <w:r w:rsidR="002348C7">
        <w:t>g of neoliberalism, and there ar</w:t>
      </w:r>
      <w:r w:rsidR="00781D81">
        <w:t xml:space="preserve">e many distracting errors </w:t>
      </w:r>
      <w:r w:rsidR="00DF1E75">
        <w:t>throughout</w:t>
      </w:r>
      <w:r w:rsidR="00781D81">
        <w:t>. The final paper</w:t>
      </w:r>
      <w:r w:rsidR="002348C7">
        <w:t>,</w:t>
      </w:r>
      <w:r w:rsidR="00781D81">
        <w:t xml:space="preserve"> by </w:t>
      </w:r>
      <w:r w:rsidR="009555FB">
        <w:t>Kahn and Kellner, provides the most extreme case</w:t>
      </w:r>
      <w:del w:id="436" w:author="edXchange" w:date="2017-11-23T18:29:00Z">
        <w:r w:rsidR="009555FB" w:rsidDel="00E4338C">
          <w:delText xml:space="preserve">.  </w:delText>
        </w:r>
      </w:del>
      <w:ins w:id="437" w:author="edXchange" w:date="2017-11-23T18:29:00Z">
        <w:r w:rsidR="00E4338C">
          <w:t xml:space="preserve">. </w:t>
        </w:r>
      </w:ins>
      <w:r w:rsidR="0030775C">
        <w:t>In that chapter</w:t>
      </w:r>
      <w:r w:rsidR="00781D81">
        <w:t xml:space="preserve">, we are informed </w:t>
      </w:r>
      <w:r w:rsidR="009555FB">
        <w:t xml:space="preserve">“… in an accompanying article in this journal Jodi Dean…. ”  </w:t>
      </w:r>
      <w:r w:rsidR="00781D81">
        <w:t xml:space="preserve">(p. 213). What journal? </w:t>
      </w:r>
      <w:r w:rsidR="009555FB">
        <w:t xml:space="preserve">There is no citation to Dean in the references to the article. In addition, there are </w:t>
      </w:r>
      <w:del w:id="438" w:author="edXchange" w:date="2017-11-24T10:14:00Z">
        <w:r w:rsidR="004C1377" w:rsidDel="0004036B">
          <w:delText xml:space="preserve">nineteen </w:delText>
        </w:r>
      </w:del>
      <w:ins w:id="439" w:author="Marilynn Oromaner" w:date="2017-11-28T13:52:00Z">
        <w:r w:rsidR="0090799C">
          <w:t>nineteen</w:t>
        </w:r>
      </w:ins>
      <w:ins w:id="440" w:author="edXchange" w:date="2017-11-24T10:14:00Z">
        <w:del w:id="441" w:author="Marilynn Oromaner" w:date="2017-11-28T13:52:00Z">
          <w:r w:rsidR="0004036B" w:rsidDel="0090799C">
            <w:delText>19</w:delText>
          </w:r>
        </w:del>
        <w:r w:rsidR="0004036B">
          <w:t xml:space="preserve"> </w:t>
        </w:r>
      </w:ins>
      <w:r w:rsidR="004C1377">
        <w:t>citations to notes in the article, however,</w:t>
      </w:r>
      <w:ins w:id="442" w:author="Marilynn Oromaner" w:date="2017-11-28T13:53:00Z">
        <w:r w:rsidR="0090799C">
          <w:t xml:space="preserve"> there are</w:t>
        </w:r>
      </w:ins>
      <w:r w:rsidR="007274F5">
        <w:t xml:space="preserve"> </w:t>
      </w:r>
      <w:del w:id="443" w:author="edXchange" w:date="2017-11-24T10:14:00Z">
        <w:r w:rsidR="00C77853" w:rsidDel="0004036B">
          <w:delText xml:space="preserve">there are </w:delText>
        </w:r>
      </w:del>
      <w:r w:rsidR="00C77853">
        <w:t>no notes</w:t>
      </w:r>
      <w:ins w:id="444" w:author="edXchange" w:date="2017-11-24T10:14:00Z">
        <w:r w:rsidR="0004036B">
          <w:t xml:space="preserve"> </w:t>
        </w:r>
        <w:del w:id="445" w:author="Marilynn Oromaner" w:date="2017-11-28T13:54:00Z">
          <w:r w:rsidR="0004036B" w:rsidDel="0090799C">
            <w:delText>could be found</w:delText>
          </w:r>
        </w:del>
      </w:ins>
      <w:del w:id="446" w:author="Marilynn Oromaner" w:date="2017-11-28T13:54:00Z">
        <w:r w:rsidR="00C77853" w:rsidDel="0090799C">
          <w:delText>.</w:delText>
        </w:r>
        <w:r w:rsidR="0030775C" w:rsidDel="0090799C">
          <w:delText xml:space="preserve"> </w:delText>
        </w:r>
        <w:r w:rsidR="00867156" w:rsidDel="0090799C">
          <w:delText xml:space="preserve"> </w:delText>
        </w:r>
      </w:del>
      <w:ins w:id="447" w:author="edXchange" w:date="2017-11-23T18:29:00Z">
        <w:del w:id="448" w:author="Marilynn Oromaner" w:date="2017-11-28T13:54:00Z">
          <w:r w:rsidR="00E4338C" w:rsidDel="0090799C">
            <w:delText xml:space="preserve">. </w:delText>
          </w:r>
        </w:del>
      </w:ins>
    </w:p>
    <w:p w14:paraId="3C34DFEE" w14:textId="0C5E30F3" w:rsidR="00F67A81" w:rsidRDefault="00C77853" w:rsidP="00D518C8">
      <w:r>
        <w:tab/>
      </w:r>
      <w:r w:rsidR="00F67A81">
        <w:t xml:space="preserve"> </w:t>
      </w:r>
    </w:p>
    <w:p w14:paraId="551E0FA9" w14:textId="701BD1B0" w:rsidR="00D622F1" w:rsidRPr="007274F5" w:rsidRDefault="00867156" w:rsidP="00D518C8">
      <w:r>
        <w:tab/>
        <w:t>Given the lack of a summary chapter, much dated data reporting on old rather than new media, a failure to</w:t>
      </w:r>
      <w:r w:rsidR="005534D8">
        <w:t xml:space="preserve"> </w:t>
      </w:r>
      <w:del w:id="449" w:author="edXchange" w:date="2017-11-24T10:15:00Z">
        <w:r w:rsidR="005534D8" w:rsidDel="0004036B">
          <w:delText xml:space="preserve">always </w:delText>
        </w:r>
      </w:del>
      <w:r>
        <w:t xml:space="preserve">distinguish </w:t>
      </w:r>
      <w:ins w:id="450" w:author="Marilynn Oromaner" w:date="2017-11-28T13:34:00Z">
        <w:r w:rsidR="003F5933">
          <w:t xml:space="preserve">always </w:t>
        </w:r>
      </w:ins>
      <w:ins w:id="451" w:author="edXchange" w:date="2017-11-24T10:15:00Z">
        <w:del w:id="452" w:author="Marilynn Oromaner" w:date="2017-11-28T13:34:00Z">
          <w:r w:rsidR="0004036B" w:rsidDel="003F5933">
            <w:delText xml:space="preserve">clearly </w:delText>
          </w:r>
        </w:del>
      </w:ins>
      <w:r>
        <w:t>between</w:t>
      </w:r>
      <w:ins w:id="453" w:author="edXchange" w:date="2017-11-24T10:15:00Z">
        <w:r w:rsidR="0004036B">
          <w:t xml:space="preserve"> </w:t>
        </w:r>
        <w:del w:id="454" w:author="Marilynn Oromaner" w:date="2017-11-28T13:35:00Z">
          <w:r w:rsidR="0004036B" w:rsidDel="003F5933">
            <w:delText>the terms</w:delText>
          </w:r>
        </w:del>
      </w:ins>
      <w:del w:id="455" w:author="Marilynn Oromaner" w:date="2017-11-28T13:35:00Z">
        <w:r w:rsidDel="003F5933">
          <w:delText xml:space="preserve"> </w:delText>
        </w:r>
      </w:del>
      <w:r>
        <w:t xml:space="preserve">neoliberal and </w:t>
      </w:r>
      <w:r w:rsidR="00DF1E75">
        <w:t>conservative,</w:t>
      </w:r>
      <w:r>
        <w:t xml:space="preserve"> I </w:t>
      </w:r>
      <w:r w:rsidR="00EF618A">
        <w:t xml:space="preserve">suggest that the primary audiences </w:t>
      </w:r>
      <w:del w:id="456" w:author="edXchange" w:date="2017-11-24T10:15:00Z">
        <w:r w:rsidR="005534D8" w:rsidDel="0004036B">
          <w:delText xml:space="preserve">will </w:delText>
        </w:r>
      </w:del>
      <w:ins w:id="457" w:author="Marilynn Oromaner" w:date="2017-11-28T13:35:00Z">
        <w:r w:rsidR="003F5933">
          <w:t>will</w:t>
        </w:r>
      </w:ins>
      <w:ins w:id="458" w:author="edXchange" w:date="2017-11-24T10:15:00Z">
        <w:del w:id="459" w:author="Marilynn Oromaner" w:date="2017-11-28T13:35:00Z">
          <w:r w:rsidR="0004036B" w:rsidDel="003F5933">
            <w:delText>should</w:delText>
          </w:r>
        </w:del>
        <w:r w:rsidR="0004036B">
          <w:t xml:space="preserve"> </w:t>
        </w:r>
      </w:ins>
      <w:r w:rsidR="005534D8">
        <w:t>comprise knowledgeable researchers</w:t>
      </w:r>
      <w:r w:rsidR="005534D8" w:rsidRPr="005534D8">
        <w:t xml:space="preserve"> </w:t>
      </w:r>
      <w:r w:rsidR="00C7327D">
        <w:t>interested in</w:t>
      </w:r>
      <w:r w:rsidR="005534D8">
        <w:t xml:space="preserve"> studying the impact of media on public education policy,</w:t>
      </w:r>
      <w:r w:rsidR="00EF618A">
        <w:t xml:space="preserve"> and</w:t>
      </w:r>
      <w:r w:rsidR="00E723C8" w:rsidRPr="00E723C8">
        <w:t xml:space="preserve"> </w:t>
      </w:r>
      <w:r w:rsidR="004C1377">
        <w:t>faculty</w:t>
      </w:r>
      <w:r w:rsidR="00E723C8">
        <w:t xml:space="preserve"> and students in mass media or education policy.</w:t>
      </w:r>
      <w:r w:rsidR="005534D8" w:rsidRPr="005534D8">
        <w:t xml:space="preserve"> </w:t>
      </w:r>
      <w:r w:rsidR="005534D8">
        <w:t>Faculty</w:t>
      </w:r>
      <w:r w:rsidR="005534D8" w:rsidRPr="004C1377">
        <w:t xml:space="preserve"> </w:t>
      </w:r>
      <w:r w:rsidR="005534D8">
        <w:t xml:space="preserve">can provide backgrounds for chapters to be assigned students as supplemental readings. If, </w:t>
      </w:r>
      <w:r w:rsidR="004C1377">
        <w:t xml:space="preserve">as the </w:t>
      </w:r>
      <w:r w:rsidR="00E723C8">
        <w:t xml:space="preserve">authors suggest, </w:t>
      </w:r>
      <w:r w:rsidR="003B6516">
        <w:rPr>
          <w:i/>
        </w:rPr>
        <w:t>News media and the neoliberal privatization of e</w:t>
      </w:r>
      <w:r w:rsidR="00E723C8" w:rsidRPr="004C1377">
        <w:rPr>
          <w:i/>
        </w:rPr>
        <w:t>ducation</w:t>
      </w:r>
      <w:r w:rsidR="007274F5">
        <w:rPr>
          <w:i/>
        </w:rPr>
        <w:t xml:space="preserve"> </w:t>
      </w:r>
      <w:r w:rsidR="005534D8">
        <w:t xml:space="preserve">is </w:t>
      </w:r>
      <w:r w:rsidR="00C7327D">
        <w:t xml:space="preserve">to </w:t>
      </w:r>
      <w:r w:rsidR="00E723C8">
        <w:t>serve to “enlighten and call to a</w:t>
      </w:r>
      <w:r w:rsidR="00DF1E75">
        <w:t>ction” (p. ix), its most likely</w:t>
      </w:r>
      <w:r w:rsidR="00E723C8">
        <w:t xml:space="preserve"> initial </w:t>
      </w:r>
      <w:r w:rsidR="004C1377">
        <w:t xml:space="preserve">audiences </w:t>
      </w:r>
      <w:r w:rsidR="00E723C8">
        <w:t xml:space="preserve">will </w:t>
      </w:r>
      <w:r w:rsidR="004C1377">
        <w:t xml:space="preserve">be faculty and their students. </w:t>
      </w:r>
      <w:r w:rsidR="005534D8">
        <w:t xml:space="preserve">The </w:t>
      </w:r>
      <w:ins w:id="460" w:author="Marilynn Oromaner" w:date="2017-11-29T20:12:00Z">
        <w:r w:rsidR="00457F65">
          <w:t xml:space="preserve">editors </w:t>
        </w:r>
      </w:ins>
      <w:del w:id="461" w:author="Marilynn Oromaner" w:date="2017-11-29T20:12:00Z">
        <w:r w:rsidR="005534D8" w:rsidDel="00457F65">
          <w:delText xml:space="preserve">authors </w:delText>
        </w:r>
      </w:del>
      <w:r w:rsidR="005534D8">
        <w:t>indicate that</w:t>
      </w:r>
      <w:r w:rsidR="00D622F1">
        <w:t xml:space="preserve"> they also view parents, activists, and policymakers </w:t>
      </w:r>
      <w:r w:rsidR="004C1377">
        <w:t xml:space="preserve">as </w:t>
      </w:r>
      <w:r w:rsidR="00D622F1">
        <w:t>audiences,</w:t>
      </w:r>
      <w:r w:rsidR="00C7327D">
        <w:t xml:space="preserve"> therefore, </w:t>
      </w:r>
      <w:r w:rsidR="005534D8">
        <w:t xml:space="preserve">they should </w:t>
      </w:r>
      <w:r w:rsidR="00880663">
        <w:t>have</w:t>
      </w:r>
      <w:r w:rsidR="007274F5">
        <w:t xml:space="preserve"> </w:t>
      </w:r>
      <w:r w:rsidR="00880663">
        <w:t xml:space="preserve">presented </w:t>
      </w:r>
      <w:r w:rsidR="005534D8">
        <w:t>action plan</w:t>
      </w:r>
      <w:r w:rsidR="003D7AD2">
        <w:t>s</w:t>
      </w:r>
      <w:r w:rsidR="005534D8">
        <w:t xml:space="preserve"> to reach these groups.</w:t>
      </w:r>
    </w:p>
    <w:p w14:paraId="5920F189" w14:textId="77777777" w:rsidR="00D622F1" w:rsidRDefault="00D622F1" w:rsidP="00D518C8"/>
    <w:p w14:paraId="0BD28314" w14:textId="7D5E5407" w:rsidR="00061514" w:rsidRPr="00327D69" w:rsidRDefault="005534D8" w:rsidP="00D518C8">
      <w:r>
        <w:tab/>
        <w:t xml:space="preserve">For </w:t>
      </w:r>
      <w:del w:id="462" w:author="Marilynn Oromaner" w:date="2017-11-29T15:10:00Z">
        <w:r w:rsidDel="003747D4">
          <w:delText xml:space="preserve">excellent </w:delText>
        </w:r>
        <w:r w:rsidR="000B24A4" w:rsidDel="003747D4">
          <w:delText xml:space="preserve"> integrated</w:delText>
        </w:r>
      </w:del>
      <w:ins w:id="463" w:author="Marilynn Oromaner" w:date="2017-11-29T15:10:00Z">
        <w:r w:rsidR="003747D4">
          <w:t>excellent integrated</w:t>
        </w:r>
      </w:ins>
      <w:r w:rsidR="000B24A4">
        <w:t xml:space="preserve">, </w:t>
      </w:r>
      <w:r>
        <w:t xml:space="preserve">theoretical and empirical analyses </w:t>
      </w:r>
      <w:del w:id="464" w:author="Marilynn Oromaner" w:date="2017-11-29T15:10:00Z">
        <w:r w:rsidDel="003747D4">
          <w:delText>of  critical</w:delText>
        </w:r>
      </w:del>
      <w:ins w:id="465" w:author="Marilynn Oromaner" w:date="2017-11-29T15:10:00Z">
        <w:r w:rsidR="003747D4">
          <w:t>of critical</w:t>
        </w:r>
      </w:ins>
      <w:r>
        <w:t xml:space="preserve"> views </w:t>
      </w:r>
      <w:r w:rsidR="000B24A4">
        <w:t xml:space="preserve">of </w:t>
      </w:r>
      <w:r>
        <w:t xml:space="preserve">neoliberal economics and education, readers </w:t>
      </w:r>
      <w:r w:rsidR="00D622F1">
        <w:t>might turn</w:t>
      </w:r>
      <w:r w:rsidRPr="005534D8">
        <w:t xml:space="preserve"> </w:t>
      </w:r>
      <w:r w:rsidR="00C7327D">
        <w:t>to</w:t>
      </w:r>
      <w:r>
        <w:t xml:space="preserve"> Patrick</w:t>
      </w:r>
      <w:r w:rsidRPr="00D85545">
        <w:t xml:space="preserve"> </w:t>
      </w:r>
      <w:r>
        <w:t>Sullivan’s  (</w:t>
      </w:r>
      <w:r w:rsidR="006E0670">
        <w:t>2017) book (mentioned above) or</w:t>
      </w:r>
      <w:r>
        <w:t xml:space="preserve"> Michael W.</w:t>
      </w:r>
      <w:r w:rsidRPr="005534D8">
        <w:t xml:space="preserve"> </w:t>
      </w:r>
      <w:r>
        <w:t xml:space="preserve">Apple’s (2014) </w:t>
      </w:r>
      <w:r w:rsidR="00DF1E75">
        <w:rPr>
          <w:i/>
        </w:rPr>
        <w:t xml:space="preserve">Official </w:t>
      </w:r>
      <w:ins w:id="466" w:author="Marilynn Oromaner" w:date="2017-11-29T14:30:00Z">
        <w:r w:rsidR="00A377AF">
          <w:rPr>
            <w:i/>
          </w:rPr>
          <w:t>k</w:t>
        </w:r>
      </w:ins>
      <w:del w:id="467" w:author="Marilynn Oromaner" w:date="2017-11-29T14:30:00Z">
        <w:r w:rsidR="00DF1E75" w:rsidDel="00A377AF">
          <w:rPr>
            <w:i/>
          </w:rPr>
          <w:delText>K</w:delText>
        </w:r>
      </w:del>
      <w:r>
        <w:rPr>
          <w:i/>
        </w:rPr>
        <w:t>nowledge:</w:t>
      </w:r>
      <w:ins w:id="468" w:author="Marilynn Oromaner" w:date="2017-11-29T20:12:00Z">
        <w:r w:rsidR="00457F65">
          <w:rPr>
            <w:i/>
          </w:rPr>
          <w:t xml:space="preserve"> </w:t>
        </w:r>
      </w:ins>
      <w:del w:id="469" w:author="Marilynn Oromaner" w:date="2017-11-29T20:12:00Z">
        <w:r w:rsidR="00DF1E75" w:rsidDel="00457F65">
          <w:rPr>
            <w:i/>
          </w:rPr>
          <w:delText xml:space="preserve"> </w:delText>
        </w:r>
      </w:del>
      <w:ins w:id="470" w:author="Marilynn Oromaner" w:date="2017-11-29T14:30:00Z">
        <w:r w:rsidR="00457F65">
          <w:rPr>
            <w:i/>
          </w:rPr>
          <w:t>D</w:t>
        </w:r>
      </w:ins>
      <w:del w:id="471" w:author="Marilynn Oromaner" w:date="2017-11-29T14:30:00Z">
        <w:r w:rsidR="00DF1E75" w:rsidDel="00A377AF">
          <w:rPr>
            <w:i/>
          </w:rPr>
          <w:delText>D</w:delText>
        </w:r>
      </w:del>
      <w:r w:rsidR="00DF1E75">
        <w:rPr>
          <w:i/>
        </w:rPr>
        <w:t xml:space="preserve">emocratic </w:t>
      </w:r>
      <w:ins w:id="472" w:author="Marilynn Oromaner" w:date="2017-11-29T14:30:00Z">
        <w:r w:rsidR="00A377AF">
          <w:rPr>
            <w:i/>
          </w:rPr>
          <w:t>e</w:t>
        </w:r>
      </w:ins>
      <w:del w:id="473" w:author="Marilynn Oromaner" w:date="2017-11-29T14:30:00Z">
        <w:r w:rsidR="00DF1E75" w:rsidDel="00A377AF">
          <w:rPr>
            <w:i/>
          </w:rPr>
          <w:delText>E</w:delText>
        </w:r>
      </w:del>
      <w:r w:rsidR="001B2BE3">
        <w:rPr>
          <w:i/>
        </w:rPr>
        <w:t>ducation in</w:t>
      </w:r>
      <w:r w:rsidR="00DF1E75">
        <w:rPr>
          <w:i/>
        </w:rPr>
        <w:t xml:space="preserve"> a </w:t>
      </w:r>
      <w:ins w:id="474" w:author="Marilynn Oromaner" w:date="2017-11-29T14:31:00Z">
        <w:r w:rsidR="00A377AF">
          <w:rPr>
            <w:i/>
          </w:rPr>
          <w:t>c</w:t>
        </w:r>
      </w:ins>
      <w:del w:id="475" w:author="Marilynn Oromaner" w:date="2017-11-29T14:31:00Z">
        <w:r w:rsidR="00DF1E75" w:rsidDel="00A377AF">
          <w:rPr>
            <w:i/>
          </w:rPr>
          <w:delText>C</w:delText>
        </w:r>
      </w:del>
      <w:r w:rsidR="00F86E43">
        <w:rPr>
          <w:i/>
        </w:rPr>
        <w:t>onservative</w:t>
      </w:r>
      <w:ins w:id="476" w:author="Marilynn Oromaner" w:date="2017-11-29T14:31:00Z">
        <w:r w:rsidR="00A377AF">
          <w:rPr>
            <w:i/>
          </w:rPr>
          <w:t xml:space="preserve"> </w:t>
        </w:r>
      </w:ins>
      <w:del w:id="477" w:author="Marilynn Oromaner" w:date="2017-11-29T14:31:00Z">
        <w:r w:rsidRPr="005534D8" w:rsidDel="00A377AF">
          <w:rPr>
            <w:i/>
          </w:rPr>
          <w:delText xml:space="preserve"> </w:delText>
        </w:r>
      </w:del>
      <w:ins w:id="478" w:author="Marilynn Oromaner" w:date="2017-11-29T14:31:00Z">
        <w:r w:rsidR="00A377AF">
          <w:rPr>
            <w:i/>
          </w:rPr>
          <w:t>a</w:t>
        </w:r>
      </w:ins>
      <w:del w:id="479" w:author="Marilynn Oromaner" w:date="2017-11-29T14:31:00Z">
        <w:r w:rsidR="00DF1E75" w:rsidDel="00A377AF">
          <w:rPr>
            <w:i/>
          </w:rPr>
          <w:delText>A</w:delText>
        </w:r>
      </w:del>
      <w:r>
        <w:rPr>
          <w:i/>
        </w:rPr>
        <w:t>ge</w:t>
      </w:r>
      <w:r w:rsidR="000B24A4">
        <w:rPr>
          <w:i/>
        </w:rPr>
        <w:t>.</w:t>
      </w:r>
      <w:r>
        <w:rPr>
          <w:i/>
        </w:rPr>
        <w:t xml:space="preserve"> </w:t>
      </w:r>
      <w:r w:rsidR="000B24A4">
        <w:t>Apple</w:t>
      </w:r>
      <w:r w:rsidR="000B24A4" w:rsidRPr="000B24A4">
        <w:t xml:space="preserve"> </w:t>
      </w:r>
      <w:r w:rsidR="000B24A4">
        <w:t>is one of the</w:t>
      </w:r>
      <w:r w:rsidR="000B24A4" w:rsidRPr="00D85545">
        <w:t xml:space="preserve"> </w:t>
      </w:r>
      <w:r w:rsidR="000B24A4">
        <w:t xml:space="preserve">most prolific and influential </w:t>
      </w:r>
      <w:r w:rsidR="00D85545">
        <w:t>critical scholars writing about</w:t>
      </w:r>
      <w:r w:rsidR="000B24A4" w:rsidRPr="000B24A4">
        <w:t xml:space="preserve"> </w:t>
      </w:r>
      <w:r w:rsidR="006E0670">
        <w:t>education today</w:t>
      </w:r>
      <w:r w:rsidR="000B24A4" w:rsidRPr="00D85545">
        <w:t xml:space="preserve"> </w:t>
      </w:r>
      <w:r w:rsidR="000B24A4">
        <w:t>(Oromaner, 2015)</w:t>
      </w:r>
      <w:del w:id="480" w:author="edXchange" w:date="2017-11-23T18:29:00Z">
        <w:r w:rsidR="000B24A4" w:rsidDel="00E4338C">
          <w:delText xml:space="preserve">.  </w:delText>
        </w:r>
      </w:del>
      <w:ins w:id="481" w:author="Marilynn Oromaner" w:date="2017-11-28T13:36:00Z">
        <w:r w:rsidR="003F5933">
          <w:t xml:space="preserve">. </w:t>
        </w:r>
      </w:ins>
      <w:ins w:id="482" w:author="edXchange" w:date="2017-11-23T18:29:00Z">
        <w:del w:id="483" w:author="Marilynn Oromaner" w:date="2017-11-28T13:36:00Z">
          <w:r w:rsidR="00E4338C" w:rsidDel="003F5933">
            <w:delText xml:space="preserve">. </w:delText>
          </w:r>
        </w:del>
      </w:ins>
      <w:r w:rsidR="000B24A4">
        <w:t>Consistent</w:t>
      </w:r>
      <w:r w:rsidR="000B24A4" w:rsidRPr="000B24A4">
        <w:t xml:space="preserve"> </w:t>
      </w:r>
      <w:r w:rsidR="000B24A4">
        <w:t>with the perspectives and findings</w:t>
      </w:r>
      <w:r w:rsidR="000B24A4" w:rsidRPr="000B24A4">
        <w:t xml:space="preserve"> </w:t>
      </w:r>
      <w:r w:rsidR="000B24A4">
        <w:t xml:space="preserve">in </w:t>
      </w:r>
      <w:r w:rsidR="000B24A4" w:rsidRPr="00507B7D">
        <w:rPr>
          <w:i/>
        </w:rPr>
        <w:t xml:space="preserve">News </w:t>
      </w:r>
      <w:r w:rsidR="000B24A4">
        <w:rPr>
          <w:i/>
        </w:rPr>
        <w:t>media</w:t>
      </w:r>
      <w:r w:rsidR="000B24A4" w:rsidRPr="000B24A4">
        <w:rPr>
          <w:i/>
        </w:rPr>
        <w:t xml:space="preserve"> </w:t>
      </w:r>
      <w:r w:rsidR="000B24A4">
        <w:rPr>
          <w:i/>
        </w:rPr>
        <w:t>and the</w:t>
      </w:r>
      <w:r w:rsidR="000B24A4" w:rsidRPr="000B24A4">
        <w:rPr>
          <w:i/>
        </w:rPr>
        <w:t xml:space="preserve"> </w:t>
      </w:r>
      <w:r w:rsidR="000B24A4">
        <w:rPr>
          <w:i/>
        </w:rPr>
        <w:t>neoliberal</w:t>
      </w:r>
      <w:r w:rsidR="007274F5">
        <w:rPr>
          <w:i/>
        </w:rPr>
        <w:t xml:space="preserve"> </w:t>
      </w:r>
      <w:r w:rsidR="003B6516">
        <w:rPr>
          <w:i/>
        </w:rPr>
        <w:t>p</w:t>
      </w:r>
      <w:r w:rsidR="00D85545" w:rsidRPr="00507B7D">
        <w:rPr>
          <w:i/>
        </w:rPr>
        <w:t xml:space="preserve">rivatization of </w:t>
      </w:r>
      <w:r w:rsidR="003B6516">
        <w:rPr>
          <w:i/>
        </w:rPr>
        <w:t>e</w:t>
      </w:r>
      <w:r w:rsidR="00D85545" w:rsidRPr="00507B7D">
        <w:rPr>
          <w:i/>
        </w:rPr>
        <w:t>ducation</w:t>
      </w:r>
      <w:r w:rsidR="00D85545">
        <w:t>, Apple demonstrates the</w:t>
      </w:r>
      <w:r w:rsidR="000B24A4" w:rsidRPr="000B24A4">
        <w:t xml:space="preserve"> </w:t>
      </w:r>
      <w:r w:rsidR="000B24A4">
        <w:t>impact of various conservative</w:t>
      </w:r>
      <w:r w:rsidR="00DF1E75">
        <w:t xml:space="preserve"> </w:t>
      </w:r>
      <w:r w:rsidR="00D85545">
        <w:t>(including neoliber</w:t>
      </w:r>
      <w:r w:rsidR="00DF1E75">
        <w:t>al</w:t>
      </w:r>
      <w:r w:rsidR="004C1377">
        <w:t>) orientations on</w:t>
      </w:r>
      <w:r w:rsidR="00D85545">
        <w:t xml:space="preserve"> “official </w:t>
      </w:r>
      <w:r w:rsidR="000B24A4">
        <w:t xml:space="preserve">knowledge” in contemporary </w:t>
      </w:r>
      <w:r w:rsidR="00DF1E75">
        <w:t>e</w:t>
      </w:r>
      <w:r w:rsidR="000B24A4">
        <w:t>ducation</w:t>
      </w:r>
      <w:ins w:id="484" w:author="Marilynn Oromaner" w:date="2017-11-28T13:37:00Z">
        <w:r w:rsidR="003F5933">
          <w:t xml:space="preserve">. </w:t>
        </w:r>
      </w:ins>
      <w:del w:id="485" w:author="Marilynn Oromaner" w:date="2017-11-28T13:37:00Z">
        <w:r w:rsidR="007274F5" w:rsidDel="003F5933">
          <w:delText>.</w:delText>
        </w:r>
      </w:del>
      <w:ins w:id="486" w:author="edXchange" w:date="2017-11-24T10:16:00Z">
        <w:del w:id="487" w:author="Marilynn Oromaner" w:date="2017-11-28T13:37:00Z">
          <w:r w:rsidR="0004036B" w:rsidDel="003F5933">
            <w:delText xml:space="preserve"> </w:delText>
          </w:r>
        </w:del>
      </w:ins>
      <w:r w:rsidR="0059351E">
        <w:t>A</w:t>
      </w:r>
      <w:r w:rsidR="00241561">
        <w:t xml:space="preserve"> </w:t>
      </w:r>
      <w:r w:rsidR="00B77E14">
        <w:t>major lesson, from</w:t>
      </w:r>
      <w:r w:rsidR="0059351E">
        <w:t xml:space="preserve"> all of the authors mentioned</w:t>
      </w:r>
      <w:r w:rsidR="00B77E14">
        <w:t xml:space="preserve">, for all of us who are </w:t>
      </w:r>
      <w:r w:rsidR="0059351E">
        <w:t>concerned with the</w:t>
      </w:r>
      <w:r w:rsidR="006E0670">
        <w:t xml:space="preserve"> relationship between </w:t>
      </w:r>
      <w:r w:rsidR="00FF625A">
        <w:t xml:space="preserve">neoliberal </w:t>
      </w:r>
      <w:r w:rsidR="006E0670">
        <w:t>economic policies and</w:t>
      </w:r>
      <w:r w:rsidR="00B77E14">
        <w:t xml:space="preserve"> education is that we should </w:t>
      </w:r>
      <w:r w:rsidR="006E0670">
        <w:t>study the actions through which neoliberals</w:t>
      </w:r>
      <w:r w:rsidR="007274F5">
        <w:t xml:space="preserve"> </w:t>
      </w:r>
      <w:r w:rsidR="00B77E14">
        <w:t>g</w:t>
      </w:r>
      <w:r w:rsidR="00241561">
        <w:t>ained their position</w:t>
      </w:r>
      <w:r w:rsidR="003D7AD2">
        <w:t>s</w:t>
      </w:r>
      <w:r w:rsidR="006E0670">
        <w:t xml:space="preserve"> of influence</w:t>
      </w:r>
      <w:r w:rsidR="00FF625A">
        <w:t>,</w:t>
      </w:r>
      <w:r w:rsidR="00241561">
        <w:t xml:space="preserve"> </w:t>
      </w:r>
      <w:r w:rsidR="006E0670">
        <w:t>and employ what we can to resist and</w:t>
      </w:r>
      <w:r w:rsidR="007274F5">
        <w:t xml:space="preserve"> </w:t>
      </w:r>
      <w:r w:rsidR="00241561">
        <w:t>replace that</w:t>
      </w:r>
      <w:r w:rsidR="006E0670">
        <w:t xml:space="preserve"> influence.</w:t>
      </w:r>
      <w:r w:rsidR="00FD0767">
        <w:t xml:space="preserve"> </w:t>
      </w:r>
    </w:p>
    <w:p w14:paraId="14E5A735" w14:textId="77777777" w:rsidR="00D57A3D" w:rsidRPr="00296D09" w:rsidRDefault="00D57A3D" w:rsidP="00D518C8">
      <w:pPr>
        <w:rPr>
          <w:b/>
        </w:rPr>
      </w:pPr>
    </w:p>
    <w:p w14:paraId="4E07F339" w14:textId="497566AB" w:rsidR="00177F58" w:rsidRDefault="00296D09" w:rsidP="00D518C8">
      <w:pPr>
        <w:rPr>
          <w:b/>
        </w:rPr>
      </w:pPr>
      <w:r w:rsidRPr="006A6BD1">
        <w:rPr>
          <w:b/>
        </w:rPr>
        <w:t>References</w:t>
      </w:r>
    </w:p>
    <w:p w14:paraId="4D3280FF" w14:textId="77777777" w:rsidR="006A6BD1" w:rsidRDefault="006A6BD1" w:rsidP="00D518C8"/>
    <w:p w14:paraId="7ABFB9DB" w14:textId="6E702CCB" w:rsidR="00DF1E75" w:rsidRDefault="008342C1" w:rsidP="00D518C8">
      <w:pPr>
        <w:rPr>
          <w:i/>
        </w:rPr>
      </w:pPr>
      <w:r>
        <w:t xml:space="preserve">Apple, M. W. (2014). </w:t>
      </w:r>
      <w:r>
        <w:rPr>
          <w:i/>
        </w:rPr>
        <w:t>Official knowledge:</w:t>
      </w:r>
      <w:r w:rsidR="00DF1E75">
        <w:rPr>
          <w:i/>
        </w:rPr>
        <w:t xml:space="preserve"> </w:t>
      </w:r>
      <w:r>
        <w:rPr>
          <w:i/>
        </w:rPr>
        <w:t>Democratic education in a conservative age, 3rd Edition.</w:t>
      </w:r>
      <w:r w:rsidR="00DF1E75">
        <w:t xml:space="preserve"> New York: Routledge.</w:t>
      </w:r>
    </w:p>
    <w:p w14:paraId="3ACCDA58" w14:textId="77777777" w:rsidR="00DF1E75" w:rsidRDefault="00DF1E75" w:rsidP="00D518C8">
      <w:pPr>
        <w:rPr>
          <w:i/>
        </w:rPr>
      </w:pPr>
    </w:p>
    <w:p w14:paraId="5FA78DFD" w14:textId="43346BF5" w:rsidR="00C369A9" w:rsidRPr="007274F5" w:rsidRDefault="008342C1" w:rsidP="00D518C8">
      <w:pPr>
        <w:rPr>
          <w:i/>
        </w:rPr>
      </w:pPr>
      <w:r>
        <w:t xml:space="preserve">Oromaner, M. </w:t>
      </w:r>
      <w:r w:rsidR="0029512B">
        <w:t xml:space="preserve">(2015) </w:t>
      </w:r>
      <w:r>
        <w:t xml:space="preserve">Review of </w:t>
      </w:r>
      <w:r>
        <w:rPr>
          <w:i/>
        </w:rPr>
        <w:t>Official knowledge:</w:t>
      </w:r>
      <w:r w:rsidR="00FA6D03">
        <w:rPr>
          <w:i/>
        </w:rPr>
        <w:t xml:space="preserve"> </w:t>
      </w:r>
      <w:r>
        <w:rPr>
          <w:i/>
        </w:rPr>
        <w:t xml:space="preserve">Democratic education in a conservative </w:t>
      </w:r>
      <w:r w:rsidR="0029512B">
        <w:rPr>
          <w:i/>
        </w:rPr>
        <w:t>age,</w:t>
      </w:r>
      <w:r w:rsidR="0029512B">
        <w:t xml:space="preserve"> 3rd Edition, by M. W. Apple. </w:t>
      </w:r>
      <w:r w:rsidR="0029512B">
        <w:rPr>
          <w:i/>
        </w:rPr>
        <w:t>Alberta Journal of Educational Research</w:t>
      </w:r>
      <w:r w:rsidR="0029512B">
        <w:t>, 61(4), 503-506.</w:t>
      </w:r>
    </w:p>
    <w:p w14:paraId="4CED0A11" w14:textId="77777777" w:rsidR="00880663" w:rsidRDefault="00880663" w:rsidP="00D518C8"/>
    <w:p w14:paraId="407A3051" w14:textId="4EF246CC" w:rsidR="00533DC9" w:rsidRPr="00DF1E75" w:rsidRDefault="006A6BD1" w:rsidP="00D518C8">
      <w:pPr>
        <w:rPr>
          <w:i/>
        </w:rPr>
      </w:pPr>
      <w:r>
        <w:t>Sullivan, P</w:t>
      </w:r>
      <w:del w:id="488" w:author="edXchange" w:date="2017-11-23T18:29:00Z">
        <w:r w:rsidDel="00E4338C">
          <w:delText xml:space="preserve">.  </w:delText>
        </w:r>
      </w:del>
      <w:ins w:id="489" w:author="Marilynn Oromaner" w:date="2017-11-28T13:37:00Z">
        <w:r w:rsidR="003F5933">
          <w:t xml:space="preserve">. </w:t>
        </w:r>
      </w:ins>
      <w:ins w:id="490" w:author="edXchange" w:date="2017-11-23T18:29:00Z">
        <w:del w:id="491" w:author="Marilynn Oromaner" w:date="2017-11-28T13:37:00Z">
          <w:r w:rsidR="00E4338C" w:rsidDel="003F5933">
            <w:delText xml:space="preserve">. </w:delText>
          </w:r>
        </w:del>
      </w:ins>
      <w:r>
        <w:t xml:space="preserve">(2017). </w:t>
      </w:r>
      <w:r>
        <w:rPr>
          <w:i/>
        </w:rPr>
        <w:t>Economic inequality, n</w:t>
      </w:r>
      <w:r w:rsidR="00C651CF">
        <w:rPr>
          <w:i/>
        </w:rPr>
        <w:t>eoliberalism, and the American c</w:t>
      </w:r>
      <w:r>
        <w:rPr>
          <w:i/>
        </w:rPr>
        <w:t>ommunity</w:t>
      </w:r>
      <w:r w:rsidR="00DF1E75">
        <w:rPr>
          <w:i/>
        </w:rPr>
        <w:t xml:space="preserve"> </w:t>
      </w:r>
      <w:ins w:id="492" w:author="Marilynn Oromaner" w:date="2017-11-28T13:39:00Z">
        <w:r w:rsidR="003F5933">
          <w:rPr>
            <w:i/>
          </w:rPr>
          <w:t>college.</w:t>
        </w:r>
      </w:ins>
      <w:ins w:id="493" w:author="Marilynn Oromaner" w:date="2017-11-28T13:40:00Z">
        <w:r w:rsidR="003F5933">
          <w:rPr>
            <w:i/>
          </w:rPr>
          <w:t xml:space="preserve"> </w:t>
        </w:r>
      </w:ins>
      <w:del w:id="494" w:author="Marilynn Oromaner" w:date="2017-11-28T13:40:00Z">
        <w:r w:rsidR="00C651CF" w:rsidDel="003F5933">
          <w:rPr>
            <w:i/>
          </w:rPr>
          <w:delText>c</w:delText>
        </w:r>
        <w:r w:rsidDel="003F5933">
          <w:rPr>
            <w:i/>
          </w:rPr>
          <w:delText xml:space="preserve">ollege.  </w:delText>
        </w:r>
      </w:del>
      <w:ins w:id="495" w:author="edXchange" w:date="2017-11-23T18:29:00Z">
        <w:del w:id="496" w:author="Marilynn Oromaner" w:date="2017-11-28T13:38:00Z">
          <w:r w:rsidR="00E4338C" w:rsidDel="003F5933">
            <w:rPr>
              <w:i/>
            </w:rPr>
            <w:delText xml:space="preserve">. </w:delText>
          </w:r>
        </w:del>
      </w:ins>
      <w:r>
        <w:t>New York: Palgrave Macmillan.</w:t>
      </w:r>
      <w:del w:id="497" w:author="Marilynn Oromaner" w:date="2017-11-28T13:38:00Z">
        <w:r w:rsidDel="003F5933">
          <w:delText xml:space="preserve"> </w:delText>
        </w:r>
      </w:del>
    </w:p>
    <w:p w14:paraId="150FFB0A" w14:textId="77777777" w:rsidR="003B5A55" w:rsidRDefault="003B5A55" w:rsidP="00D518C8"/>
    <w:p w14:paraId="075E854A" w14:textId="2A9C7030" w:rsidR="003B5A55" w:rsidRPr="00533DC9" w:rsidRDefault="003B5A55" w:rsidP="00D518C8">
      <w:pPr>
        <w:rPr>
          <w:b/>
        </w:rPr>
      </w:pPr>
      <w:r w:rsidRPr="00227CAD">
        <w:rPr>
          <w:b/>
        </w:rPr>
        <w:t>About the Reviewer</w:t>
      </w:r>
    </w:p>
    <w:p w14:paraId="502C2DCA" w14:textId="77777777" w:rsidR="003B5A55" w:rsidRDefault="003B5A55" w:rsidP="00D518C8">
      <w:r>
        <w:tab/>
      </w:r>
    </w:p>
    <w:p w14:paraId="186CE8C1" w14:textId="0C4D651B" w:rsidR="006E0670" w:rsidRPr="00DF1E75" w:rsidRDefault="003B5A55" w:rsidP="00D518C8">
      <w:r w:rsidRPr="00227CAD">
        <w:rPr>
          <w:b/>
        </w:rPr>
        <w:lastRenderedPageBreak/>
        <w:t>Mark Oromaner</w:t>
      </w:r>
      <w:r>
        <w:t xml:space="preserve"> is an independent scholar (sociology</w:t>
      </w:r>
      <w:r w:rsidR="006E0670">
        <w:t>).</w:t>
      </w:r>
      <w:r>
        <w:t xml:space="preserve"> He spent more than 35 years in higher</w:t>
      </w:r>
      <w:r w:rsidR="006E0670">
        <w:t xml:space="preserve"> education</w:t>
      </w:r>
      <w:r>
        <w:t xml:space="preserve"> as a faculty member, administrator</w:t>
      </w:r>
      <w:bookmarkStart w:id="498" w:name="_GoBack"/>
      <w:bookmarkEnd w:id="498"/>
      <w:del w:id="499" w:author="Marilynn Oromaner" w:date="2017-11-29T14:31:00Z">
        <w:r w:rsidDel="00A377AF">
          <w:delText xml:space="preserve"> </w:delText>
        </w:r>
      </w:del>
      <w:del w:id="500" w:author="Marilynn Oromaner" w:date="2017-11-29T20:19:00Z">
        <w:r w:rsidDel="002925FB">
          <w:delText>,</w:delText>
        </w:r>
      </w:del>
      <w:r>
        <w:t xml:space="preserve"> and researcher. His major </w:t>
      </w:r>
      <w:r w:rsidR="006E0670">
        <w:t>research interests and publications focus</w:t>
      </w:r>
      <w:r w:rsidR="00DF1E75">
        <w:t xml:space="preserve"> on the sociology and history </w:t>
      </w:r>
      <w:r>
        <w:t xml:space="preserve">of higher </w:t>
      </w:r>
      <w:r w:rsidR="006E0670">
        <w:t>education, and on the careers of scholars and scholarship in the social</w:t>
      </w:r>
      <w:r w:rsidR="00DF1E75">
        <w:t xml:space="preserve"> </w:t>
      </w:r>
      <w:r>
        <w:t xml:space="preserve">sciences. His </w:t>
      </w:r>
      <w:r w:rsidR="006E0670">
        <w:t xml:space="preserve">research has appeared in journals such as </w:t>
      </w:r>
      <w:r w:rsidR="006E0670" w:rsidRPr="00227CAD">
        <w:rPr>
          <w:i/>
        </w:rPr>
        <w:t>The American Sociologist</w:t>
      </w:r>
      <w:r w:rsidR="006E0670">
        <w:t>,</w:t>
      </w:r>
      <w:r w:rsidR="00DF1E75">
        <w:t xml:space="preserve"> </w:t>
      </w:r>
      <w:r w:rsidRPr="00227CAD">
        <w:rPr>
          <w:i/>
        </w:rPr>
        <w:t xml:space="preserve">British Journal </w:t>
      </w:r>
      <w:r w:rsidR="006E0670" w:rsidRPr="00227CAD">
        <w:rPr>
          <w:i/>
        </w:rPr>
        <w:t>of</w:t>
      </w:r>
      <w:r w:rsidR="006E0670">
        <w:t xml:space="preserve"> </w:t>
      </w:r>
      <w:r w:rsidR="006E0670" w:rsidRPr="00227CAD">
        <w:rPr>
          <w:i/>
        </w:rPr>
        <w:t>Sociology</w:t>
      </w:r>
      <w:r w:rsidR="006E0670">
        <w:t xml:space="preserve">, </w:t>
      </w:r>
      <w:r w:rsidR="006E0670" w:rsidRPr="00227CAD">
        <w:rPr>
          <w:i/>
        </w:rPr>
        <w:t>Research in High</w:t>
      </w:r>
      <w:r w:rsidR="006E0670">
        <w:rPr>
          <w:i/>
        </w:rPr>
        <w:t>er Education</w:t>
      </w:r>
      <w:r w:rsidR="006E0670" w:rsidRPr="00B30E30">
        <w:rPr>
          <w:i/>
        </w:rPr>
        <w:t>,  Philosophy of the</w:t>
      </w:r>
      <w:r w:rsidR="00DF1E75">
        <w:t xml:space="preserve"> </w:t>
      </w:r>
      <w:r w:rsidRPr="00B30E30">
        <w:rPr>
          <w:i/>
        </w:rPr>
        <w:t>Social Sciences</w:t>
      </w:r>
      <w:r>
        <w:rPr>
          <w:i/>
        </w:rPr>
        <w:t>,</w:t>
      </w:r>
      <w:r w:rsidR="006806AB">
        <w:t xml:space="preserve"> </w:t>
      </w:r>
      <w:r w:rsidR="006E0670" w:rsidRPr="00227CAD">
        <w:rPr>
          <w:i/>
        </w:rPr>
        <w:t>Social Studies of</w:t>
      </w:r>
      <w:r w:rsidR="006E0670">
        <w:t xml:space="preserve"> </w:t>
      </w:r>
      <w:r w:rsidR="006E0670" w:rsidRPr="00227CAD">
        <w:rPr>
          <w:i/>
        </w:rPr>
        <w:t>Science</w:t>
      </w:r>
      <w:r w:rsidR="006806AB">
        <w:t xml:space="preserve">, and </w:t>
      </w:r>
      <w:r w:rsidR="006806AB" w:rsidRPr="006806AB">
        <w:rPr>
          <w:i/>
        </w:rPr>
        <w:t>Knowledge: Creation, Diffusion, Utilization.</w:t>
      </w:r>
    </w:p>
    <w:p w14:paraId="7984584E" w14:textId="2AD905DE" w:rsidR="00296D09" w:rsidRPr="00DF1E75" w:rsidRDefault="00296D09" w:rsidP="00D518C8">
      <w:pPr>
        <w:rPr>
          <w:i/>
        </w:rPr>
      </w:pPr>
    </w:p>
    <w:sectPr w:rsidR="00296D09" w:rsidRPr="00DF1E75" w:rsidSect="00D518C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2" w:author="edXchange" w:date="2017-11-23T18:30:00Z" w:initials="edX">
    <w:p w14:paraId="63C935D4" w14:textId="69E873E4" w:rsidR="009C23CD" w:rsidRDefault="009C23CD">
      <w:pPr>
        <w:pStyle w:val="CommentText"/>
      </w:pPr>
      <w:r>
        <w:rPr>
          <w:rStyle w:val="CommentReference"/>
        </w:rPr>
        <w:annotationRef/>
      </w:r>
      <w:r>
        <w:t xml:space="preserve">I see, yet this seems to be an incomplete thought. Can you add one more sentence that makes a statement about the book in light of this? It sounds like the book doesn’t practice what it preaches? </w:t>
      </w:r>
    </w:p>
  </w:comment>
  <w:comment w:id="157" w:author="edXchange" w:date="2017-11-23T18:40:00Z" w:initials="edX">
    <w:p w14:paraId="2CB332AA" w14:textId="16562AB9" w:rsidR="009C23CD" w:rsidRDefault="009C23CD">
      <w:pPr>
        <w:pStyle w:val="CommentText"/>
      </w:pPr>
      <w:r>
        <w:rPr>
          <w:rStyle w:val="CommentReference"/>
        </w:rPr>
        <w:annotationRef/>
      </w:r>
      <w:r>
        <w:t>It’s not clear if these ideas are from the book or yours. If from the book please note using lead-ins like “According to Author X,” or a topic sentence that addresses this as broader theme of the book, such as “A major book theme is the parallels between economic, policy, and media developments in the last several decades.”</w:t>
      </w:r>
    </w:p>
  </w:comment>
  <w:comment w:id="186" w:author="edXchange" w:date="2017-11-23T18:45:00Z" w:initials="edX">
    <w:p w14:paraId="13C497EF" w14:textId="0AF02D47" w:rsidR="009C23CD" w:rsidRDefault="009C23CD">
      <w:pPr>
        <w:pStyle w:val="CommentText"/>
      </w:pPr>
      <w:r>
        <w:rPr>
          <w:rStyle w:val="CommentReference"/>
        </w:rPr>
        <w:annotationRef/>
      </w:r>
      <w:r>
        <w:t xml:space="preserve">As author/editor X points out, </w:t>
      </w:r>
    </w:p>
  </w:comment>
  <w:comment w:id="195" w:author="edXchange" w:date="2017-11-23T18:46:00Z" w:initials="edX">
    <w:p w14:paraId="3B05BA29" w14:textId="617602A8" w:rsidR="009C23CD" w:rsidRDefault="009C23CD">
      <w:pPr>
        <w:pStyle w:val="CommentText"/>
      </w:pPr>
      <w:r>
        <w:rPr>
          <w:rStyle w:val="CommentReference"/>
        </w:rPr>
        <w:annotationRef/>
      </w:r>
      <w:r>
        <w:t xml:space="preserve">Could you provide a few recognizable examples of these standards and reforms to strengthen this point? </w:t>
      </w:r>
    </w:p>
  </w:comment>
  <w:comment w:id="232" w:author="edXchange" w:date="2017-11-23T18:47:00Z" w:initials="edX">
    <w:p w14:paraId="01B71307" w14:textId="5D3DEFB4" w:rsidR="009C23CD" w:rsidRDefault="009C23CD">
      <w:pPr>
        <w:pStyle w:val="CommentText"/>
      </w:pPr>
      <w:r>
        <w:rPr>
          <w:rStyle w:val="CommentReference"/>
        </w:rPr>
        <w:annotationRef/>
      </w:r>
      <w:r>
        <w:t>Great quotes, but could you expand on the 2</w:t>
      </w:r>
      <w:r w:rsidRPr="00FB3690">
        <w:rPr>
          <w:vertAlign w:val="superscript"/>
        </w:rPr>
        <w:t>nd</w:t>
      </w:r>
      <w:r>
        <w:t xml:space="preserve"> quote in your own words, from your own perspective and/or experience?</w:t>
      </w:r>
    </w:p>
  </w:comment>
  <w:comment w:id="338" w:author="edXchange" w:date="2017-11-29T15:07:00Z" w:initials="edX">
    <w:p w14:paraId="4814A7E4" w14:textId="77777777" w:rsidR="008B5687" w:rsidRDefault="008B5687" w:rsidP="008B5687">
      <w:pPr>
        <w:pStyle w:val="CommentText"/>
      </w:pPr>
      <w:r>
        <w:rPr>
          <w:rStyle w:val="CommentReference"/>
        </w:rPr>
        <w:annotationRef/>
      </w:r>
      <w:r>
        <w:t>To strengthen this point, an “in other words,” summary using your own perspective would be helpful.</w:t>
      </w:r>
    </w:p>
  </w:comment>
  <w:comment w:id="313" w:author="edXchange" w:date="2017-11-24T10:04:00Z" w:initials="edX">
    <w:p w14:paraId="7AA238CD" w14:textId="575859E5" w:rsidR="009C23CD" w:rsidRDefault="009C23CD">
      <w:pPr>
        <w:pStyle w:val="CommentText"/>
      </w:pPr>
      <w:r>
        <w:rPr>
          <w:rStyle w:val="CommentReference"/>
        </w:rPr>
        <w:annotationRef/>
      </w:r>
      <w:r>
        <w:t>To strengthen this point, an “in other words,” summary using your own perspective would be helpful.</w:t>
      </w:r>
    </w:p>
  </w:comment>
  <w:comment w:id="352" w:author="edXchange" w:date="2017-11-24T10:05:00Z" w:initials="edX">
    <w:p w14:paraId="6192E4F9" w14:textId="5A8A4A05" w:rsidR="009C23CD" w:rsidRDefault="009C23CD">
      <w:pPr>
        <w:pStyle w:val="CommentText"/>
      </w:pPr>
      <w:r>
        <w:rPr>
          <w:rStyle w:val="CommentReference"/>
        </w:rPr>
        <w:annotationRef/>
      </w:r>
      <w:r>
        <w:t>This is a great point, and helps clarify a great deal, but needs a lead in topic sentence – please adjust to your preference.</w:t>
      </w:r>
    </w:p>
  </w:comment>
  <w:comment w:id="434" w:author="edXchange" w:date="2017-11-24T10:12:00Z" w:initials="edX">
    <w:p w14:paraId="3938265D" w14:textId="5D67314D" w:rsidR="009C23CD" w:rsidRDefault="009C23CD">
      <w:pPr>
        <w:pStyle w:val="CommentText"/>
      </w:pPr>
      <w:r>
        <w:rPr>
          <w:rStyle w:val="CommentReference"/>
        </w:rPr>
        <w:annotationRef/>
      </w:r>
      <w:r>
        <w:t xml:space="preserve">YouTube is also a huge venue for media now and podcasts are on the rise.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3C935D4" w15:done="0"/>
  <w15:commentEx w15:paraId="2CB332AA" w15:done="0"/>
  <w15:commentEx w15:paraId="13C497EF" w15:done="0"/>
  <w15:commentEx w15:paraId="3B05BA29" w15:done="0"/>
  <w15:commentEx w15:paraId="01B71307" w15:done="0"/>
  <w15:commentEx w15:paraId="7AA238CD" w15:done="0"/>
  <w15:commentEx w15:paraId="6192E4F9" w15:done="0"/>
  <w15:commentEx w15:paraId="3938265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dXchange">
    <w15:presenceInfo w15:providerId="None" w15:userId="edXchan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4DF6"/>
    <w:rsid w:val="00016661"/>
    <w:rsid w:val="00020CBE"/>
    <w:rsid w:val="00024DF6"/>
    <w:rsid w:val="00035D96"/>
    <w:rsid w:val="0004036B"/>
    <w:rsid w:val="00040931"/>
    <w:rsid w:val="00041FE6"/>
    <w:rsid w:val="00044B54"/>
    <w:rsid w:val="00052C50"/>
    <w:rsid w:val="000551CC"/>
    <w:rsid w:val="00061514"/>
    <w:rsid w:val="00070855"/>
    <w:rsid w:val="00084D9A"/>
    <w:rsid w:val="00092215"/>
    <w:rsid w:val="000928C8"/>
    <w:rsid w:val="00095AEC"/>
    <w:rsid w:val="000A3DBD"/>
    <w:rsid w:val="000A7EC2"/>
    <w:rsid w:val="000B121F"/>
    <w:rsid w:val="000B1F68"/>
    <w:rsid w:val="000B24A4"/>
    <w:rsid w:val="000B47DB"/>
    <w:rsid w:val="000C7BC6"/>
    <w:rsid w:val="000D2A7C"/>
    <w:rsid w:val="001015E1"/>
    <w:rsid w:val="001068C5"/>
    <w:rsid w:val="001340B3"/>
    <w:rsid w:val="0015037C"/>
    <w:rsid w:val="00151841"/>
    <w:rsid w:val="0016054A"/>
    <w:rsid w:val="0016574D"/>
    <w:rsid w:val="00170416"/>
    <w:rsid w:val="001705CF"/>
    <w:rsid w:val="00177F58"/>
    <w:rsid w:val="00187E30"/>
    <w:rsid w:val="00193156"/>
    <w:rsid w:val="0019603C"/>
    <w:rsid w:val="001979AE"/>
    <w:rsid w:val="001B2BE3"/>
    <w:rsid w:val="001B7DC8"/>
    <w:rsid w:val="001C3470"/>
    <w:rsid w:val="001D6964"/>
    <w:rsid w:val="001E03D7"/>
    <w:rsid w:val="001F5779"/>
    <w:rsid w:val="00201D09"/>
    <w:rsid w:val="0020214B"/>
    <w:rsid w:val="00202A23"/>
    <w:rsid w:val="00207FC0"/>
    <w:rsid w:val="00215D06"/>
    <w:rsid w:val="00222909"/>
    <w:rsid w:val="002348C7"/>
    <w:rsid w:val="00241561"/>
    <w:rsid w:val="00245F02"/>
    <w:rsid w:val="00275A63"/>
    <w:rsid w:val="00287ADF"/>
    <w:rsid w:val="002925FB"/>
    <w:rsid w:val="0029512B"/>
    <w:rsid w:val="00296D09"/>
    <w:rsid w:val="002978C3"/>
    <w:rsid w:val="002A7A83"/>
    <w:rsid w:val="002B32F5"/>
    <w:rsid w:val="002B4FF4"/>
    <w:rsid w:val="002C016E"/>
    <w:rsid w:val="002C28E9"/>
    <w:rsid w:val="002C2F89"/>
    <w:rsid w:val="002D77D8"/>
    <w:rsid w:val="002F272B"/>
    <w:rsid w:val="002F5534"/>
    <w:rsid w:val="002F5965"/>
    <w:rsid w:val="002F79E4"/>
    <w:rsid w:val="0030268B"/>
    <w:rsid w:val="00303155"/>
    <w:rsid w:val="00305C9B"/>
    <w:rsid w:val="0030775C"/>
    <w:rsid w:val="00327D69"/>
    <w:rsid w:val="00333173"/>
    <w:rsid w:val="00335374"/>
    <w:rsid w:val="00340BCA"/>
    <w:rsid w:val="00370073"/>
    <w:rsid w:val="003747D4"/>
    <w:rsid w:val="00377D67"/>
    <w:rsid w:val="00377F22"/>
    <w:rsid w:val="003829BC"/>
    <w:rsid w:val="003853A4"/>
    <w:rsid w:val="003A319E"/>
    <w:rsid w:val="003B5A55"/>
    <w:rsid w:val="003B6516"/>
    <w:rsid w:val="003D1107"/>
    <w:rsid w:val="003D6032"/>
    <w:rsid w:val="003D7AD2"/>
    <w:rsid w:val="003F5933"/>
    <w:rsid w:val="0040286F"/>
    <w:rsid w:val="0042551D"/>
    <w:rsid w:val="00426020"/>
    <w:rsid w:val="0043300C"/>
    <w:rsid w:val="004404B4"/>
    <w:rsid w:val="00445141"/>
    <w:rsid w:val="00445153"/>
    <w:rsid w:val="00447D62"/>
    <w:rsid w:val="00451FCC"/>
    <w:rsid w:val="00457F65"/>
    <w:rsid w:val="0046637B"/>
    <w:rsid w:val="0046654D"/>
    <w:rsid w:val="004A15AD"/>
    <w:rsid w:val="004A2F27"/>
    <w:rsid w:val="004A7722"/>
    <w:rsid w:val="004B7A8C"/>
    <w:rsid w:val="004C1377"/>
    <w:rsid w:val="00507B7D"/>
    <w:rsid w:val="00507D20"/>
    <w:rsid w:val="00516A05"/>
    <w:rsid w:val="0052283C"/>
    <w:rsid w:val="00524E45"/>
    <w:rsid w:val="00533DC9"/>
    <w:rsid w:val="005534D8"/>
    <w:rsid w:val="0055500F"/>
    <w:rsid w:val="00562F31"/>
    <w:rsid w:val="0059351E"/>
    <w:rsid w:val="005A255F"/>
    <w:rsid w:val="005A4D23"/>
    <w:rsid w:val="005A56C2"/>
    <w:rsid w:val="005B2B57"/>
    <w:rsid w:val="005C7E21"/>
    <w:rsid w:val="005D325B"/>
    <w:rsid w:val="005E52C8"/>
    <w:rsid w:val="005F661D"/>
    <w:rsid w:val="006268B2"/>
    <w:rsid w:val="0063408D"/>
    <w:rsid w:val="00636BA2"/>
    <w:rsid w:val="00646FEF"/>
    <w:rsid w:val="00647963"/>
    <w:rsid w:val="0066223F"/>
    <w:rsid w:val="006633AF"/>
    <w:rsid w:val="006635B3"/>
    <w:rsid w:val="006806AB"/>
    <w:rsid w:val="00680BC4"/>
    <w:rsid w:val="00681C77"/>
    <w:rsid w:val="006939E2"/>
    <w:rsid w:val="00696460"/>
    <w:rsid w:val="006A4DE9"/>
    <w:rsid w:val="006A6BD1"/>
    <w:rsid w:val="006C0638"/>
    <w:rsid w:val="006C0DF0"/>
    <w:rsid w:val="006C426B"/>
    <w:rsid w:val="006C45E7"/>
    <w:rsid w:val="006E0670"/>
    <w:rsid w:val="006F307B"/>
    <w:rsid w:val="006F4186"/>
    <w:rsid w:val="006F486F"/>
    <w:rsid w:val="00700635"/>
    <w:rsid w:val="00726AE5"/>
    <w:rsid w:val="007274F5"/>
    <w:rsid w:val="00730DB7"/>
    <w:rsid w:val="007320BB"/>
    <w:rsid w:val="0073257E"/>
    <w:rsid w:val="00774AC3"/>
    <w:rsid w:val="00781D81"/>
    <w:rsid w:val="0079389D"/>
    <w:rsid w:val="00794EDC"/>
    <w:rsid w:val="007967D3"/>
    <w:rsid w:val="007B5224"/>
    <w:rsid w:val="007B6D7D"/>
    <w:rsid w:val="007C1B5D"/>
    <w:rsid w:val="008125C7"/>
    <w:rsid w:val="0081543D"/>
    <w:rsid w:val="00823736"/>
    <w:rsid w:val="00824480"/>
    <w:rsid w:val="008342C1"/>
    <w:rsid w:val="00842710"/>
    <w:rsid w:val="00860C5B"/>
    <w:rsid w:val="00865DD7"/>
    <w:rsid w:val="00867156"/>
    <w:rsid w:val="00870400"/>
    <w:rsid w:val="0087700D"/>
    <w:rsid w:val="00880663"/>
    <w:rsid w:val="00882475"/>
    <w:rsid w:val="008B5687"/>
    <w:rsid w:val="008C2FB3"/>
    <w:rsid w:val="008C3D0F"/>
    <w:rsid w:val="008C5318"/>
    <w:rsid w:val="008C5B94"/>
    <w:rsid w:val="008C7E73"/>
    <w:rsid w:val="008D0E13"/>
    <w:rsid w:val="008E2D7B"/>
    <w:rsid w:val="008E7312"/>
    <w:rsid w:val="008F2280"/>
    <w:rsid w:val="008F6C80"/>
    <w:rsid w:val="0090799C"/>
    <w:rsid w:val="00914EF2"/>
    <w:rsid w:val="0094142C"/>
    <w:rsid w:val="00942EE5"/>
    <w:rsid w:val="009555FB"/>
    <w:rsid w:val="00955FB4"/>
    <w:rsid w:val="00965B36"/>
    <w:rsid w:val="0098437A"/>
    <w:rsid w:val="009872EE"/>
    <w:rsid w:val="00987785"/>
    <w:rsid w:val="009C23CD"/>
    <w:rsid w:val="009C679A"/>
    <w:rsid w:val="009D299F"/>
    <w:rsid w:val="009E6533"/>
    <w:rsid w:val="00A001AD"/>
    <w:rsid w:val="00A06981"/>
    <w:rsid w:val="00A24E6B"/>
    <w:rsid w:val="00A376DE"/>
    <w:rsid w:val="00A377AF"/>
    <w:rsid w:val="00A40FD5"/>
    <w:rsid w:val="00A535AB"/>
    <w:rsid w:val="00A56191"/>
    <w:rsid w:val="00A743E3"/>
    <w:rsid w:val="00A74E69"/>
    <w:rsid w:val="00A80EA3"/>
    <w:rsid w:val="00A837FF"/>
    <w:rsid w:val="00A97013"/>
    <w:rsid w:val="00AA2AC3"/>
    <w:rsid w:val="00AA64F1"/>
    <w:rsid w:val="00AC7FFE"/>
    <w:rsid w:val="00B032C8"/>
    <w:rsid w:val="00B07AD2"/>
    <w:rsid w:val="00B1189B"/>
    <w:rsid w:val="00B51F19"/>
    <w:rsid w:val="00B75442"/>
    <w:rsid w:val="00B77E14"/>
    <w:rsid w:val="00B84B1C"/>
    <w:rsid w:val="00B867DA"/>
    <w:rsid w:val="00B900C8"/>
    <w:rsid w:val="00B90E36"/>
    <w:rsid w:val="00B92069"/>
    <w:rsid w:val="00BA79E6"/>
    <w:rsid w:val="00BB6CBC"/>
    <w:rsid w:val="00BC0B3A"/>
    <w:rsid w:val="00BE4E1E"/>
    <w:rsid w:val="00C04EB8"/>
    <w:rsid w:val="00C2399E"/>
    <w:rsid w:val="00C369A9"/>
    <w:rsid w:val="00C43A8E"/>
    <w:rsid w:val="00C50F52"/>
    <w:rsid w:val="00C56DE9"/>
    <w:rsid w:val="00C651CF"/>
    <w:rsid w:val="00C7327D"/>
    <w:rsid w:val="00C77853"/>
    <w:rsid w:val="00C92BF1"/>
    <w:rsid w:val="00C94461"/>
    <w:rsid w:val="00CB14C7"/>
    <w:rsid w:val="00CE09D1"/>
    <w:rsid w:val="00CF4D59"/>
    <w:rsid w:val="00D03133"/>
    <w:rsid w:val="00D06247"/>
    <w:rsid w:val="00D135EE"/>
    <w:rsid w:val="00D21263"/>
    <w:rsid w:val="00D24E13"/>
    <w:rsid w:val="00D26102"/>
    <w:rsid w:val="00D268C8"/>
    <w:rsid w:val="00D32878"/>
    <w:rsid w:val="00D33ED7"/>
    <w:rsid w:val="00D3538C"/>
    <w:rsid w:val="00D518C8"/>
    <w:rsid w:val="00D52068"/>
    <w:rsid w:val="00D541AA"/>
    <w:rsid w:val="00D57A3D"/>
    <w:rsid w:val="00D60EE5"/>
    <w:rsid w:val="00D622F1"/>
    <w:rsid w:val="00D67602"/>
    <w:rsid w:val="00D67D69"/>
    <w:rsid w:val="00D85545"/>
    <w:rsid w:val="00D8559B"/>
    <w:rsid w:val="00DA51F7"/>
    <w:rsid w:val="00DC19B2"/>
    <w:rsid w:val="00DC655B"/>
    <w:rsid w:val="00DE4617"/>
    <w:rsid w:val="00DF1E75"/>
    <w:rsid w:val="00DF353C"/>
    <w:rsid w:val="00E02EB5"/>
    <w:rsid w:val="00E30710"/>
    <w:rsid w:val="00E337BC"/>
    <w:rsid w:val="00E35350"/>
    <w:rsid w:val="00E4338C"/>
    <w:rsid w:val="00E452BF"/>
    <w:rsid w:val="00E500DD"/>
    <w:rsid w:val="00E51AE1"/>
    <w:rsid w:val="00E52547"/>
    <w:rsid w:val="00E64A6D"/>
    <w:rsid w:val="00E723C8"/>
    <w:rsid w:val="00E7706D"/>
    <w:rsid w:val="00E85E95"/>
    <w:rsid w:val="00E93C13"/>
    <w:rsid w:val="00EA430E"/>
    <w:rsid w:val="00EB1C0B"/>
    <w:rsid w:val="00EC3851"/>
    <w:rsid w:val="00EC438B"/>
    <w:rsid w:val="00EC5D97"/>
    <w:rsid w:val="00ED1963"/>
    <w:rsid w:val="00EE100F"/>
    <w:rsid w:val="00EE5DA5"/>
    <w:rsid w:val="00EF5287"/>
    <w:rsid w:val="00EF618A"/>
    <w:rsid w:val="00F063DD"/>
    <w:rsid w:val="00F229F7"/>
    <w:rsid w:val="00F23D83"/>
    <w:rsid w:val="00F258EE"/>
    <w:rsid w:val="00F25CE7"/>
    <w:rsid w:val="00F26B3A"/>
    <w:rsid w:val="00F26E8B"/>
    <w:rsid w:val="00F6258F"/>
    <w:rsid w:val="00F6671B"/>
    <w:rsid w:val="00F67A81"/>
    <w:rsid w:val="00F708BC"/>
    <w:rsid w:val="00F86E43"/>
    <w:rsid w:val="00F87031"/>
    <w:rsid w:val="00FA6065"/>
    <w:rsid w:val="00FA6D03"/>
    <w:rsid w:val="00FB3690"/>
    <w:rsid w:val="00FB6BAE"/>
    <w:rsid w:val="00FC568B"/>
    <w:rsid w:val="00FD0767"/>
    <w:rsid w:val="00FD5458"/>
    <w:rsid w:val="00FF1D42"/>
    <w:rsid w:val="00FF6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54248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6CBC"/>
  </w:style>
  <w:style w:type="paragraph" w:styleId="BalloonText">
    <w:name w:val="Balloon Text"/>
    <w:basedOn w:val="Normal"/>
    <w:link w:val="BalloonTextChar"/>
    <w:uiPriority w:val="99"/>
    <w:semiHidden/>
    <w:unhideWhenUsed/>
    <w:rsid w:val="00035D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D96"/>
    <w:rPr>
      <w:rFonts w:ascii="Lucida Grande" w:hAnsi="Lucida Grande" w:cs="Lucida Grande"/>
      <w:sz w:val="18"/>
      <w:szCs w:val="18"/>
    </w:rPr>
  </w:style>
  <w:style w:type="character" w:styleId="CommentReference">
    <w:name w:val="annotation reference"/>
    <w:basedOn w:val="DefaultParagraphFont"/>
    <w:uiPriority w:val="99"/>
    <w:semiHidden/>
    <w:unhideWhenUsed/>
    <w:rsid w:val="00E4338C"/>
    <w:rPr>
      <w:sz w:val="16"/>
      <w:szCs w:val="16"/>
    </w:rPr>
  </w:style>
  <w:style w:type="paragraph" w:styleId="CommentText">
    <w:name w:val="annotation text"/>
    <w:basedOn w:val="Normal"/>
    <w:link w:val="CommentTextChar"/>
    <w:uiPriority w:val="99"/>
    <w:semiHidden/>
    <w:unhideWhenUsed/>
    <w:rsid w:val="00E4338C"/>
    <w:rPr>
      <w:sz w:val="20"/>
      <w:szCs w:val="20"/>
    </w:rPr>
  </w:style>
  <w:style w:type="character" w:customStyle="1" w:styleId="CommentTextChar">
    <w:name w:val="Comment Text Char"/>
    <w:basedOn w:val="DefaultParagraphFont"/>
    <w:link w:val="CommentText"/>
    <w:uiPriority w:val="99"/>
    <w:semiHidden/>
    <w:rsid w:val="00E4338C"/>
    <w:rPr>
      <w:sz w:val="20"/>
      <w:szCs w:val="20"/>
    </w:rPr>
  </w:style>
  <w:style w:type="paragraph" w:styleId="CommentSubject">
    <w:name w:val="annotation subject"/>
    <w:basedOn w:val="CommentText"/>
    <w:next w:val="CommentText"/>
    <w:link w:val="CommentSubjectChar"/>
    <w:uiPriority w:val="99"/>
    <w:semiHidden/>
    <w:unhideWhenUsed/>
    <w:rsid w:val="00E4338C"/>
    <w:rPr>
      <w:b/>
      <w:bCs/>
    </w:rPr>
  </w:style>
  <w:style w:type="character" w:customStyle="1" w:styleId="CommentSubjectChar">
    <w:name w:val="Comment Subject Char"/>
    <w:basedOn w:val="CommentTextChar"/>
    <w:link w:val="CommentSubject"/>
    <w:uiPriority w:val="99"/>
    <w:semiHidden/>
    <w:rsid w:val="00E4338C"/>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6CBC"/>
  </w:style>
  <w:style w:type="paragraph" w:styleId="BalloonText">
    <w:name w:val="Balloon Text"/>
    <w:basedOn w:val="Normal"/>
    <w:link w:val="BalloonTextChar"/>
    <w:uiPriority w:val="99"/>
    <w:semiHidden/>
    <w:unhideWhenUsed/>
    <w:rsid w:val="00035D9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5D96"/>
    <w:rPr>
      <w:rFonts w:ascii="Lucida Grande" w:hAnsi="Lucida Grande" w:cs="Lucida Grande"/>
      <w:sz w:val="18"/>
      <w:szCs w:val="18"/>
    </w:rPr>
  </w:style>
  <w:style w:type="character" w:styleId="CommentReference">
    <w:name w:val="annotation reference"/>
    <w:basedOn w:val="DefaultParagraphFont"/>
    <w:uiPriority w:val="99"/>
    <w:semiHidden/>
    <w:unhideWhenUsed/>
    <w:rsid w:val="00E4338C"/>
    <w:rPr>
      <w:sz w:val="16"/>
      <w:szCs w:val="16"/>
    </w:rPr>
  </w:style>
  <w:style w:type="paragraph" w:styleId="CommentText">
    <w:name w:val="annotation text"/>
    <w:basedOn w:val="Normal"/>
    <w:link w:val="CommentTextChar"/>
    <w:uiPriority w:val="99"/>
    <w:semiHidden/>
    <w:unhideWhenUsed/>
    <w:rsid w:val="00E4338C"/>
    <w:rPr>
      <w:sz w:val="20"/>
      <w:szCs w:val="20"/>
    </w:rPr>
  </w:style>
  <w:style w:type="character" w:customStyle="1" w:styleId="CommentTextChar">
    <w:name w:val="Comment Text Char"/>
    <w:basedOn w:val="DefaultParagraphFont"/>
    <w:link w:val="CommentText"/>
    <w:uiPriority w:val="99"/>
    <w:semiHidden/>
    <w:rsid w:val="00E4338C"/>
    <w:rPr>
      <w:sz w:val="20"/>
      <w:szCs w:val="20"/>
    </w:rPr>
  </w:style>
  <w:style w:type="paragraph" w:styleId="CommentSubject">
    <w:name w:val="annotation subject"/>
    <w:basedOn w:val="CommentText"/>
    <w:next w:val="CommentText"/>
    <w:link w:val="CommentSubjectChar"/>
    <w:uiPriority w:val="99"/>
    <w:semiHidden/>
    <w:unhideWhenUsed/>
    <w:rsid w:val="00E4338C"/>
    <w:rPr>
      <w:b/>
      <w:bCs/>
    </w:rPr>
  </w:style>
  <w:style w:type="character" w:customStyle="1" w:styleId="CommentSubjectChar">
    <w:name w:val="Comment Subject Char"/>
    <w:basedOn w:val="CommentTextChar"/>
    <w:link w:val="CommentSubject"/>
    <w:uiPriority w:val="99"/>
    <w:semiHidden/>
    <w:rsid w:val="00E4338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280788">
      <w:bodyDiv w:val="1"/>
      <w:marLeft w:val="0"/>
      <w:marRight w:val="0"/>
      <w:marTop w:val="0"/>
      <w:marBottom w:val="0"/>
      <w:divBdr>
        <w:top w:val="none" w:sz="0" w:space="0" w:color="auto"/>
        <w:left w:val="none" w:sz="0" w:space="0" w:color="auto"/>
        <w:bottom w:val="none" w:sz="0" w:space="0" w:color="auto"/>
        <w:right w:val="none" w:sz="0" w:space="0" w:color="auto"/>
      </w:divBdr>
      <w:divsChild>
        <w:div w:id="1801341887">
          <w:marLeft w:val="0"/>
          <w:marRight w:val="0"/>
          <w:marTop w:val="0"/>
          <w:marBottom w:val="0"/>
          <w:divBdr>
            <w:top w:val="none" w:sz="0" w:space="0" w:color="auto"/>
            <w:left w:val="none" w:sz="0" w:space="0" w:color="auto"/>
            <w:bottom w:val="none" w:sz="0" w:space="0" w:color="auto"/>
            <w:right w:val="none" w:sz="0" w:space="0" w:color="auto"/>
          </w:divBdr>
        </w:div>
        <w:div w:id="18900969">
          <w:marLeft w:val="0"/>
          <w:marRight w:val="0"/>
          <w:marTop w:val="0"/>
          <w:marBottom w:val="0"/>
          <w:divBdr>
            <w:top w:val="none" w:sz="0" w:space="0" w:color="auto"/>
            <w:left w:val="none" w:sz="0" w:space="0" w:color="auto"/>
            <w:bottom w:val="none" w:sz="0" w:space="0" w:color="auto"/>
            <w:right w:val="none" w:sz="0" w:space="0" w:color="auto"/>
          </w:divBdr>
        </w:div>
        <w:div w:id="48188675">
          <w:marLeft w:val="0"/>
          <w:marRight w:val="0"/>
          <w:marTop w:val="0"/>
          <w:marBottom w:val="0"/>
          <w:divBdr>
            <w:top w:val="none" w:sz="0" w:space="0" w:color="auto"/>
            <w:left w:val="none" w:sz="0" w:space="0" w:color="auto"/>
            <w:bottom w:val="none" w:sz="0" w:space="0" w:color="auto"/>
            <w:right w:val="none" w:sz="0" w:space="0" w:color="auto"/>
          </w:divBdr>
        </w:div>
        <w:div w:id="131945448">
          <w:marLeft w:val="0"/>
          <w:marRight w:val="0"/>
          <w:marTop w:val="0"/>
          <w:marBottom w:val="0"/>
          <w:divBdr>
            <w:top w:val="none" w:sz="0" w:space="0" w:color="auto"/>
            <w:left w:val="none" w:sz="0" w:space="0" w:color="auto"/>
            <w:bottom w:val="none" w:sz="0" w:space="0" w:color="auto"/>
            <w:right w:val="none" w:sz="0" w:space="0" w:color="auto"/>
          </w:divBdr>
        </w:div>
        <w:div w:id="2136563843">
          <w:marLeft w:val="0"/>
          <w:marRight w:val="0"/>
          <w:marTop w:val="0"/>
          <w:marBottom w:val="0"/>
          <w:divBdr>
            <w:top w:val="none" w:sz="0" w:space="0" w:color="auto"/>
            <w:left w:val="none" w:sz="0" w:space="0" w:color="auto"/>
            <w:bottom w:val="none" w:sz="0" w:space="0" w:color="auto"/>
            <w:right w:val="none" w:sz="0" w:space="0" w:color="auto"/>
          </w:divBdr>
        </w:div>
        <w:div w:id="652565252">
          <w:marLeft w:val="0"/>
          <w:marRight w:val="0"/>
          <w:marTop w:val="0"/>
          <w:marBottom w:val="0"/>
          <w:divBdr>
            <w:top w:val="none" w:sz="0" w:space="0" w:color="auto"/>
            <w:left w:val="none" w:sz="0" w:space="0" w:color="auto"/>
            <w:bottom w:val="none" w:sz="0" w:space="0" w:color="auto"/>
            <w:right w:val="none" w:sz="0" w:space="0" w:color="auto"/>
          </w:divBdr>
        </w:div>
        <w:div w:id="1068573535">
          <w:marLeft w:val="0"/>
          <w:marRight w:val="0"/>
          <w:marTop w:val="0"/>
          <w:marBottom w:val="0"/>
          <w:divBdr>
            <w:top w:val="none" w:sz="0" w:space="0" w:color="auto"/>
            <w:left w:val="none" w:sz="0" w:space="0" w:color="auto"/>
            <w:bottom w:val="none" w:sz="0" w:space="0" w:color="auto"/>
            <w:right w:val="none" w:sz="0" w:space="0" w:color="auto"/>
          </w:divBdr>
        </w:div>
        <w:div w:id="269238943">
          <w:marLeft w:val="0"/>
          <w:marRight w:val="0"/>
          <w:marTop w:val="0"/>
          <w:marBottom w:val="0"/>
          <w:divBdr>
            <w:top w:val="none" w:sz="0" w:space="0" w:color="auto"/>
            <w:left w:val="none" w:sz="0" w:space="0" w:color="auto"/>
            <w:bottom w:val="none" w:sz="0" w:space="0" w:color="auto"/>
            <w:right w:val="none" w:sz="0" w:space="0" w:color="auto"/>
          </w:divBdr>
        </w:div>
        <w:div w:id="190660069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fontTable" Target="fontTable.xml"/><Relationship Id="rId7" Type="http://schemas.openxmlformats.org/officeDocument/2006/relationships/theme" Target="theme/theme1.xml"/><Relationship Id="rId8" Type="http://schemas.microsoft.com/office/2011/relationships/commentsExtended" Target="commentsExtended.xml"/><Relationship Id="rId9"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2977</Words>
  <Characters>16644</Characters>
  <Application>Microsoft Macintosh Word</Application>
  <DocSecurity>0</DocSecurity>
  <Lines>256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Marilynn Oromaner</dc:creator>
  <cp:keywords/>
  <dc:description/>
  <cp:lastModifiedBy>Marilynn Oromaner</cp:lastModifiedBy>
  <cp:revision>2</cp:revision>
  <cp:lastPrinted>2017-11-22T19:54:00Z</cp:lastPrinted>
  <dcterms:created xsi:type="dcterms:W3CDTF">2017-11-30T01:20:00Z</dcterms:created>
  <dcterms:modified xsi:type="dcterms:W3CDTF">2017-11-30T01:20:00Z</dcterms:modified>
</cp:coreProperties>
</file>